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24191" w14:textId="77777777" w:rsidR="00642EFE" w:rsidRPr="009044F1" w:rsidRDefault="00642EFE" w:rsidP="00B7158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F1A50C3" w14:textId="6BE17159" w:rsidR="00642EFE" w:rsidRPr="00B7158E" w:rsidRDefault="00642EFE" w:rsidP="00B7158E">
      <w:pPr>
        <w:pStyle w:val="BodyTextIndent"/>
        <w:widowControl w:val="0"/>
        <w:spacing w:line="240" w:lineRule="auto"/>
        <w:ind w:firstLine="0"/>
        <w:jc w:val="center"/>
        <w:rPr>
          <w:rFonts w:asciiTheme="minorHAnsi" w:hAnsiTheme="minorHAnsi"/>
          <w:i w:val="0"/>
          <w:sz w:val="24"/>
          <w:szCs w:val="24"/>
        </w:rPr>
      </w:pPr>
      <w:r w:rsidRPr="009044F1">
        <w:rPr>
          <w:rFonts w:ascii="GHEA Grapalat" w:hAnsi="GHEA Grapalat"/>
          <w:i w:val="0"/>
          <w:sz w:val="24"/>
          <w:szCs w:val="24"/>
        </w:rPr>
        <w:t xml:space="preserve">ОБ </w:t>
      </w:r>
      <w:r w:rsidR="00B7158E">
        <w:rPr>
          <w:rFonts w:ascii="GHEA Grapalat" w:hAnsi="GHEA Grapalat"/>
          <w:i w:val="0"/>
          <w:sz w:val="24"/>
          <w:szCs w:val="24"/>
        </w:rPr>
        <w:t>ЗАПРОСЕ КАТИРОВОК</w:t>
      </w:r>
    </w:p>
    <w:p w14:paraId="1F9910B3" w14:textId="77777777" w:rsidR="00642EFE" w:rsidRPr="009044F1" w:rsidRDefault="00642EFE" w:rsidP="00B7158E">
      <w:pPr>
        <w:pStyle w:val="BodyTextIndent"/>
        <w:widowControl w:val="0"/>
        <w:spacing w:line="240" w:lineRule="auto"/>
        <w:ind w:firstLine="0"/>
        <w:jc w:val="center"/>
        <w:rPr>
          <w:rFonts w:ascii="GHEA Grapalat" w:hAnsi="GHEA Grapalat"/>
          <w:i w:val="0"/>
          <w:sz w:val="24"/>
          <w:szCs w:val="24"/>
        </w:rPr>
      </w:pPr>
    </w:p>
    <w:p w14:paraId="621B3707" w14:textId="1F535F30" w:rsidR="00B7158E" w:rsidRDefault="00B7158E" w:rsidP="00B7158E">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Настоящий текст объявления утвержден Решением Оценочной Комиссии от </w:t>
      </w:r>
      <w:r w:rsidR="002E5676">
        <w:rPr>
          <w:rFonts w:ascii="GHEA Grapalat" w:hAnsi="GHEA Grapalat"/>
          <w:i w:val="0"/>
          <w:sz w:val="24"/>
          <w:szCs w:val="24"/>
          <w:lang w:val="hy-AM"/>
        </w:rPr>
        <w:t>06</w:t>
      </w:r>
      <w:r w:rsidR="00C40D99">
        <w:rPr>
          <w:rFonts w:ascii="GHEA Grapalat" w:hAnsi="GHEA Grapalat"/>
          <w:i w:val="0"/>
          <w:sz w:val="24"/>
          <w:szCs w:val="24"/>
        </w:rPr>
        <w:t xml:space="preserve"> </w:t>
      </w:r>
      <w:r w:rsidR="002E5676">
        <w:rPr>
          <w:rFonts w:ascii="GHEA Grapalat" w:hAnsi="GHEA Grapalat"/>
          <w:i w:val="0"/>
          <w:sz w:val="24"/>
          <w:szCs w:val="24"/>
        </w:rPr>
        <w:t>октября</w:t>
      </w:r>
      <w:r w:rsidR="004B4D9F">
        <w:rPr>
          <w:rFonts w:ascii="GHEA Grapalat" w:hAnsi="GHEA Grapalat"/>
          <w:i w:val="0"/>
          <w:sz w:val="24"/>
          <w:szCs w:val="24"/>
        </w:rPr>
        <w:t xml:space="preserve"> </w:t>
      </w:r>
      <w:r>
        <w:rPr>
          <w:rFonts w:ascii="GHEA Grapalat" w:hAnsi="GHEA Grapalat"/>
          <w:i w:val="0"/>
          <w:sz w:val="24"/>
          <w:szCs w:val="24"/>
        </w:rPr>
        <w:t>2025</w:t>
      </w:r>
      <w:r w:rsidR="00C40D99" w:rsidRPr="00256521">
        <w:rPr>
          <w:rFonts w:ascii="GHEA Grapalat" w:hAnsi="GHEA Grapalat"/>
          <w:i w:val="0"/>
          <w:sz w:val="24"/>
          <w:szCs w:val="24"/>
        </w:rPr>
        <w:t xml:space="preserve"> </w:t>
      </w:r>
      <w:r>
        <w:rPr>
          <w:rFonts w:ascii="GHEA Grapalat" w:hAnsi="GHEA Grapalat"/>
          <w:i w:val="0"/>
          <w:sz w:val="24"/>
          <w:szCs w:val="24"/>
        </w:rPr>
        <w:t xml:space="preserve">года номер 2 </w:t>
      </w:r>
      <w:r w:rsidR="00C40D99">
        <w:rPr>
          <w:rFonts w:ascii="GHEA Grapalat" w:hAnsi="GHEA Grapalat"/>
          <w:i w:val="0"/>
          <w:sz w:val="24"/>
          <w:szCs w:val="24"/>
        </w:rPr>
        <w:t xml:space="preserve"> </w:t>
      </w:r>
    </w:p>
    <w:p w14:paraId="491AF04B" w14:textId="13A3D30A" w:rsidR="00B7158E" w:rsidRDefault="00B7158E" w:rsidP="00B7158E">
      <w:pPr>
        <w:pStyle w:val="BodyTextIndent"/>
        <w:widowControl w:val="0"/>
        <w:spacing w:line="240" w:lineRule="auto"/>
        <w:ind w:firstLine="0"/>
        <w:jc w:val="center"/>
        <w:rPr>
          <w:rFonts w:ascii="GHEA Grapalat" w:hAnsi="GHEA Grapalat"/>
          <w:b/>
          <w:bCs/>
          <w:i w:val="0"/>
          <w:sz w:val="24"/>
          <w:szCs w:val="24"/>
        </w:rPr>
      </w:pPr>
      <w:r>
        <w:rPr>
          <w:rFonts w:ascii="GHEA Grapalat" w:hAnsi="GHEA Grapalat"/>
          <w:i w:val="0"/>
          <w:sz w:val="24"/>
          <w:szCs w:val="24"/>
        </w:rPr>
        <w:t xml:space="preserve">Код процедуры </w:t>
      </w:r>
      <w:r w:rsidR="00B01A2B">
        <w:rPr>
          <w:rFonts w:ascii="GHEA Grapalat" w:hAnsi="GHEA Grapalat"/>
          <w:b/>
          <w:bCs/>
          <w:i w:val="0"/>
          <w:sz w:val="24"/>
          <w:szCs w:val="24"/>
        </w:rPr>
        <w:t>ETKPI-GHAPDzB-25/07</w:t>
      </w:r>
    </w:p>
    <w:p w14:paraId="2981448A" w14:textId="77777777" w:rsidR="00B7158E" w:rsidRDefault="00B7158E" w:rsidP="00B7158E">
      <w:pPr>
        <w:pStyle w:val="BodyTextIndent"/>
        <w:widowControl w:val="0"/>
        <w:spacing w:line="240" w:lineRule="auto"/>
        <w:rPr>
          <w:rFonts w:ascii="GHEA Grapalat" w:hAnsi="GHEA Grapalat"/>
          <w:i w:val="0"/>
          <w:sz w:val="24"/>
          <w:szCs w:val="24"/>
        </w:rPr>
      </w:pPr>
    </w:p>
    <w:p w14:paraId="5F2F2D0F" w14:textId="77777777" w:rsidR="00B7158E" w:rsidRDefault="00B7158E" w:rsidP="00B7158E">
      <w:pPr>
        <w:pStyle w:val="BodyTextIndent"/>
        <w:widowControl w:val="0"/>
        <w:spacing w:line="240" w:lineRule="auto"/>
        <w:ind w:firstLine="709"/>
        <w:rPr>
          <w:rFonts w:ascii="GHEA Grapalat" w:hAnsi="GHEA Grapalat"/>
          <w:i w:val="0"/>
          <w:sz w:val="24"/>
          <w:szCs w:val="24"/>
        </w:rPr>
      </w:pPr>
      <w:r>
        <w:rPr>
          <w:rFonts w:ascii="GHEA Grapalat" w:hAnsi="GHEA Grapalat"/>
          <w:i w:val="0"/>
          <w:sz w:val="24"/>
          <w:szCs w:val="24"/>
        </w:rPr>
        <w:t xml:space="preserve">Заказчик </w:t>
      </w:r>
      <w:r>
        <w:rPr>
          <w:rFonts w:ascii="GHEA Grapalat" w:hAnsi="GHEA Grapalat"/>
          <w:b/>
          <w:bCs/>
          <w:i w:val="0"/>
          <w:sz w:val="24"/>
          <w:szCs w:val="24"/>
        </w:rPr>
        <w:t>ГНКО ''ГОСУДАРСТВЕННЫЙ ИНСТИТУТ ТЕАТРА И КИНО ЕРЕВАНА''</w:t>
      </w:r>
      <w:r>
        <w:rPr>
          <w:rFonts w:ascii="GHEA Grapalat" w:hAnsi="GHEA Grapalat"/>
          <w:i w:val="0"/>
          <w:sz w:val="24"/>
          <w:szCs w:val="24"/>
        </w:rPr>
        <w:t xml:space="preserve">, находящийся по адресу: </w:t>
      </w:r>
      <w:r>
        <w:rPr>
          <w:rFonts w:ascii="GHEA Grapalat" w:hAnsi="GHEA Grapalat"/>
          <w:b/>
          <w:bCs/>
          <w:i w:val="0"/>
          <w:sz w:val="24"/>
          <w:szCs w:val="24"/>
        </w:rPr>
        <w:t>РА, г. Ереван, ул. Амиряна 26</w:t>
      </w:r>
      <w:r>
        <w:rPr>
          <w:rFonts w:ascii="GHEA Grapalat" w:hAnsi="GHEA Grapalat"/>
          <w:i w:val="0"/>
          <w:sz w:val="24"/>
          <w:szCs w:val="24"/>
        </w:rPr>
        <w:t xml:space="preserve"> объявляет запрос катировок </w:t>
      </w:r>
      <w:r>
        <w:rPr>
          <w:rFonts w:ascii="GHEA Grapalat" w:hAnsi="GHEA Grapalat"/>
          <w:b/>
          <w:bCs/>
          <w:i w:val="0"/>
          <w:sz w:val="24"/>
          <w:szCs w:val="24"/>
        </w:rPr>
        <w:t>на основании пункта 2 части 6 статьи 15 Закона РА "О закупках"</w:t>
      </w:r>
      <w:r>
        <w:rPr>
          <w:rFonts w:ascii="GHEA Grapalat" w:hAnsi="GHEA Grapalat"/>
          <w:i w:val="0"/>
          <w:sz w:val="24"/>
          <w:szCs w:val="24"/>
        </w:rPr>
        <w:t>, который проводится одним этапом</w:t>
      </w:r>
      <w:r>
        <w:rPr>
          <w:rFonts w:ascii="GHEA Grapalat" w:hAnsi="GHEA Grapalat"/>
          <w:i w:val="0"/>
          <w:sz w:val="24"/>
          <w:szCs w:val="24"/>
          <w:lang w:val="hy-AM"/>
        </w:rPr>
        <w:t>.</w:t>
      </w:r>
      <w:bookmarkStart w:id="0" w:name="_GoBack"/>
      <w:bookmarkEnd w:id="0"/>
    </w:p>
    <w:p w14:paraId="4C05D452" w14:textId="183F5CBA" w:rsidR="00341A74" w:rsidRPr="00DF50F1" w:rsidRDefault="00A20B69" w:rsidP="00DF50F1">
      <w:pPr>
        <w:pStyle w:val="BodyTextIndent"/>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5933E2">
        <w:rPr>
          <w:rFonts w:ascii="GHEA Grapalat" w:hAnsi="GHEA Grapalat"/>
          <w:b/>
          <w:bCs/>
          <w:i w:val="0"/>
          <w:color w:val="FF0000"/>
          <w:sz w:val="24"/>
          <w:szCs w:val="24"/>
        </w:rPr>
        <w:t>кондиционеров</w:t>
      </w:r>
      <w:r w:rsidR="00782D60">
        <w:rPr>
          <w:rFonts w:ascii="GHEA Grapalat" w:hAnsi="GHEA Grapalat"/>
          <w:i w:val="0"/>
          <w:sz w:val="24"/>
          <w:szCs w:val="24"/>
        </w:rPr>
        <w:t xml:space="preserve"> (далее — договор).</w:t>
      </w:r>
      <w:r w:rsidR="00E95E38">
        <w:rPr>
          <w:rFonts w:ascii="GHEA Grapalat" w:hAnsi="GHEA Grapalat"/>
          <w:i w:val="0"/>
          <w:sz w:val="24"/>
          <w:szCs w:val="24"/>
        </w:rPr>
        <w:t xml:space="preserve"> </w:t>
      </w:r>
    </w:p>
    <w:p w14:paraId="591CF6D2" w14:textId="77777777" w:rsidR="00357D48" w:rsidRPr="009044F1" w:rsidRDefault="00A20B69" w:rsidP="00B7158E">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4735CBED" w14:textId="77777777" w:rsidR="001E6506" w:rsidRPr="00F677F1" w:rsidRDefault="00052084" w:rsidP="00B7158E">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5DD23AD" w14:textId="77777777" w:rsidR="00357D48" w:rsidRPr="003F762C" w:rsidRDefault="00EE73A8" w:rsidP="00B7158E">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2A9EAF79" w14:textId="77777777" w:rsidR="0067579A" w:rsidRPr="00D5443D" w:rsidRDefault="00357D48" w:rsidP="00B7158E">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68AF1B27" w14:textId="6B545C30" w:rsidR="00B7158E" w:rsidRDefault="00B7158E" w:rsidP="00B7158E">
      <w:pPr>
        <w:pStyle w:val="BodyTextIndent"/>
        <w:widowControl w:val="0"/>
        <w:spacing w:line="240" w:lineRule="auto"/>
        <w:ind w:firstLine="567"/>
        <w:rPr>
          <w:rFonts w:ascii="GHEA Grapalat" w:hAnsi="GHEA Grapalat"/>
          <w:i w:val="0"/>
          <w:spacing w:val="6"/>
          <w:sz w:val="24"/>
          <w:szCs w:val="24"/>
        </w:rPr>
      </w:pPr>
      <w:r>
        <w:rPr>
          <w:rFonts w:ascii="GHEA Grapalat" w:hAnsi="GHEA Grapalat"/>
          <w:i w:val="0"/>
          <w:sz w:val="24"/>
          <w:szCs w:val="24"/>
        </w:rPr>
        <w:t>Заявки на настоящую процедуру необходимо подавать по адресу</w:t>
      </w:r>
      <w:r>
        <w:rPr>
          <w:rFonts w:ascii="GHEA Grapalat" w:hAnsi="GHEA Grapalat"/>
          <w:i w:val="0"/>
          <w:spacing w:val="6"/>
          <w:sz w:val="24"/>
          <w:szCs w:val="24"/>
        </w:rPr>
        <w:t xml:space="preserve"> </w:t>
      </w:r>
      <w:r>
        <w:rPr>
          <w:rFonts w:ascii="GHEA Grapalat" w:hAnsi="GHEA Grapalat"/>
          <w:b/>
          <w:bCs/>
          <w:i w:val="0"/>
          <w:sz w:val="24"/>
          <w:szCs w:val="24"/>
        </w:rPr>
        <w:t>РА, г. Ереван, ул. Амиряна 26</w:t>
      </w:r>
      <w:r>
        <w:rPr>
          <w:rFonts w:ascii="GHEA Grapalat" w:hAnsi="GHEA Grapalat"/>
          <w:i w:val="0"/>
          <w:sz w:val="24"/>
          <w:szCs w:val="24"/>
        </w:rPr>
        <w:t>,</w:t>
      </w:r>
      <w:r>
        <w:rPr>
          <w:rFonts w:ascii="GHEA Grapalat" w:hAnsi="GHEA Grapalat"/>
          <w:i w:val="0"/>
          <w:spacing w:val="6"/>
          <w:sz w:val="24"/>
          <w:szCs w:val="24"/>
          <w:lang w:val="hy-AM"/>
        </w:rPr>
        <w:t xml:space="preserve"> </w:t>
      </w:r>
      <w:r>
        <w:rPr>
          <w:rFonts w:ascii="GHEA Grapalat" w:hAnsi="GHEA Grapalat"/>
          <w:i w:val="0"/>
          <w:sz w:val="24"/>
          <w:szCs w:val="24"/>
        </w:rPr>
        <w:t xml:space="preserve">в документарной форме, до </w:t>
      </w:r>
      <w:r w:rsidR="006556A0">
        <w:rPr>
          <w:rFonts w:ascii="GHEA Grapalat" w:hAnsi="GHEA Grapalat"/>
          <w:i w:val="0"/>
          <w:sz w:val="24"/>
          <w:szCs w:val="24"/>
          <w:lang w:val="hy-AM"/>
        </w:rPr>
        <w:t>15։00</w:t>
      </w:r>
      <w:r>
        <w:rPr>
          <w:rFonts w:ascii="GHEA Grapalat" w:hAnsi="GHEA Grapalat"/>
          <w:i w:val="0"/>
          <w:sz w:val="24"/>
          <w:szCs w:val="24"/>
          <w:lang w:val="hy-AM"/>
        </w:rPr>
        <w:t xml:space="preserve"> </w:t>
      </w:r>
      <w:r>
        <w:rPr>
          <w:rFonts w:ascii="GHEA Grapalat" w:hAnsi="GHEA Grapalat"/>
          <w:i w:val="0"/>
          <w:sz w:val="24"/>
          <w:szCs w:val="24"/>
        </w:rPr>
        <w:t xml:space="preserve">часов </w:t>
      </w:r>
      <w:r>
        <w:rPr>
          <w:rFonts w:ascii="GHEA Grapalat" w:hAnsi="GHEA Grapalat"/>
          <w:i w:val="0"/>
          <w:sz w:val="24"/>
          <w:szCs w:val="24"/>
          <w:lang w:val="hy-AM"/>
        </w:rPr>
        <w:t>7</w:t>
      </w:r>
      <w:r>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20B1A114" w14:textId="77777777" w:rsidR="00B7158E" w:rsidRDefault="00B7158E" w:rsidP="00B7158E">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97D440C" w14:textId="4272DE9E" w:rsidR="00B7158E" w:rsidRDefault="00B7158E" w:rsidP="00B7158E">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 xml:space="preserve">Вскрытие заявок будет проводиться по адресу </w:t>
      </w:r>
      <w:r>
        <w:rPr>
          <w:rFonts w:ascii="GHEA Grapalat" w:hAnsi="GHEA Grapalat"/>
          <w:b/>
          <w:bCs/>
          <w:i w:val="0"/>
          <w:sz w:val="24"/>
          <w:szCs w:val="24"/>
        </w:rPr>
        <w:t>РА, г. Ереван, ул. Амиряна 26</w:t>
      </w:r>
      <w:r>
        <w:rPr>
          <w:rFonts w:ascii="GHEA Grapalat" w:hAnsi="GHEA Grapalat"/>
          <w:i w:val="0"/>
          <w:sz w:val="24"/>
          <w:szCs w:val="24"/>
        </w:rPr>
        <w:t xml:space="preserve">, в </w:t>
      </w:r>
      <w:r w:rsidR="006556A0">
        <w:rPr>
          <w:rFonts w:ascii="GHEA Grapalat" w:hAnsi="GHEA Grapalat"/>
          <w:i w:val="0"/>
          <w:sz w:val="24"/>
          <w:szCs w:val="24"/>
          <w:lang w:val="hy-AM"/>
        </w:rPr>
        <w:t>15։00</w:t>
      </w:r>
      <w:r>
        <w:rPr>
          <w:rFonts w:ascii="GHEA Grapalat" w:hAnsi="GHEA Grapalat"/>
          <w:i w:val="0"/>
          <w:sz w:val="24"/>
          <w:szCs w:val="24"/>
        </w:rPr>
        <w:t xml:space="preserve"> часов </w:t>
      </w:r>
      <w:r w:rsidR="005933E2">
        <w:rPr>
          <w:rFonts w:ascii="GHEA Grapalat" w:hAnsi="GHEA Grapalat"/>
          <w:i w:val="0"/>
          <w:color w:val="FF0000"/>
          <w:sz w:val="24"/>
          <w:szCs w:val="24"/>
        </w:rPr>
        <w:t>1</w:t>
      </w:r>
      <w:r w:rsidR="00897EEC">
        <w:rPr>
          <w:rFonts w:ascii="GHEA Grapalat" w:hAnsi="GHEA Grapalat"/>
          <w:i w:val="0"/>
          <w:color w:val="FF0000"/>
          <w:sz w:val="24"/>
          <w:szCs w:val="24"/>
          <w:lang w:val="en-US"/>
        </w:rPr>
        <w:t>3</w:t>
      </w:r>
      <w:r>
        <w:rPr>
          <w:rFonts w:ascii="GHEA Grapalat" w:hAnsi="GHEA Grapalat"/>
          <w:i w:val="0"/>
          <w:color w:val="FF0000"/>
          <w:sz w:val="24"/>
          <w:szCs w:val="24"/>
          <w:lang w:val="hy-AM"/>
        </w:rPr>
        <w:t>-</w:t>
      </w:r>
      <w:r>
        <w:rPr>
          <w:rFonts w:ascii="GHEA Grapalat" w:hAnsi="GHEA Grapalat"/>
          <w:i w:val="0"/>
          <w:color w:val="FF0000"/>
          <w:sz w:val="24"/>
          <w:szCs w:val="24"/>
        </w:rPr>
        <w:t xml:space="preserve">ого </w:t>
      </w:r>
      <w:r w:rsidR="005933E2">
        <w:rPr>
          <w:rFonts w:ascii="GHEA Grapalat" w:hAnsi="GHEA Grapalat"/>
          <w:i w:val="0"/>
          <w:color w:val="FF0000"/>
          <w:sz w:val="24"/>
          <w:szCs w:val="24"/>
        </w:rPr>
        <w:t xml:space="preserve">октября </w:t>
      </w:r>
      <w:r>
        <w:rPr>
          <w:rFonts w:ascii="GHEA Grapalat" w:hAnsi="GHEA Grapalat"/>
          <w:i w:val="0"/>
          <w:color w:val="FF0000"/>
          <w:sz w:val="24"/>
          <w:szCs w:val="24"/>
        </w:rPr>
        <w:t>2025</w:t>
      </w:r>
      <w:r w:rsidR="00C40D99">
        <w:rPr>
          <w:rFonts w:ascii="GHEA Grapalat" w:hAnsi="GHEA Grapalat"/>
          <w:i w:val="0"/>
          <w:color w:val="FF0000"/>
          <w:sz w:val="24"/>
          <w:szCs w:val="24"/>
        </w:rPr>
        <w:t xml:space="preserve"> </w:t>
      </w:r>
      <w:r>
        <w:rPr>
          <w:rFonts w:ascii="GHEA Grapalat" w:hAnsi="GHEA Grapalat"/>
          <w:i w:val="0"/>
          <w:color w:val="FF0000"/>
          <w:sz w:val="24"/>
          <w:szCs w:val="24"/>
        </w:rPr>
        <w:t>года</w:t>
      </w:r>
      <w:r>
        <w:rPr>
          <w:rFonts w:ascii="GHEA Grapalat" w:hAnsi="GHEA Grapalat"/>
          <w:i w:val="0"/>
          <w:sz w:val="24"/>
          <w:szCs w:val="24"/>
        </w:rPr>
        <w:t>.</w:t>
      </w:r>
    </w:p>
    <w:p w14:paraId="35A85AA6" w14:textId="77777777" w:rsidR="00B7158E" w:rsidRDefault="00B7158E" w:rsidP="00B7158E">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Pr>
          <w:rFonts w:ascii="GHEA Grapalat" w:hAnsi="GHEA Grapalat"/>
          <w:i w:val="0"/>
          <w:sz w:val="24"/>
          <w:szCs w:val="24"/>
        </w:rPr>
        <w:t>объявлением, можете обратиться к секретарю Оценочной комиссии Айку Казаряну.</w:t>
      </w:r>
    </w:p>
    <w:p w14:paraId="16AA676D" w14:textId="77777777" w:rsidR="00B7158E" w:rsidRDefault="00B7158E" w:rsidP="00B7158E">
      <w:pPr>
        <w:pStyle w:val="BodyTextIndent"/>
        <w:widowControl w:val="0"/>
        <w:spacing w:line="240" w:lineRule="auto"/>
        <w:ind w:left="1701" w:firstLine="0"/>
        <w:rPr>
          <w:rFonts w:ascii="GHEA Grapalat" w:hAnsi="GHEA Grapalat"/>
          <w:i w:val="0"/>
          <w:sz w:val="24"/>
          <w:szCs w:val="24"/>
          <w:u w:val="single"/>
        </w:rPr>
      </w:pPr>
      <w:r>
        <w:rPr>
          <w:rFonts w:ascii="GHEA Grapalat" w:hAnsi="GHEA Grapalat"/>
          <w:i w:val="0"/>
          <w:sz w:val="24"/>
          <w:szCs w:val="24"/>
        </w:rPr>
        <w:t>Телефон: 099033539</w:t>
      </w:r>
    </w:p>
    <w:p w14:paraId="224E8143" w14:textId="77777777" w:rsidR="00B7158E" w:rsidRDefault="00B7158E" w:rsidP="00B7158E">
      <w:pPr>
        <w:pStyle w:val="BodyTextIndent"/>
        <w:widowControl w:val="0"/>
        <w:spacing w:line="240" w:lineRule="auto"/>
        <w:ind w:left="1701" w:firstLine="0"/>
        <w:rPr>
          <w:rFonts w:ascii="GHEA Grapalat" w:hAnsi="GHEA Grapalat"/>
          <w:i w:val="0"/>
          <w:sz w:val="24"/>
          <w:szCs w:val="24"/>
        </w:rPr>
      </w:pPr>
      <w:r>
        <w:rPr>
          <w:rFonts w:ascii="GHEA Grapalat" w:hAnsi="GHEA Grapalat"/>
          <w:i w:val="0"/>
          <w:sz w:val="24"/>
          <w:szCs w:val="24"/>
        </w:rPr>
        <w:t>Электронная почта: info@smarttender.am</w:t>
      </w:r>
    </w:p>
    <w:p w14:paraId="38C1B7D0" w14:textId="77777777" w:rsidR="00B7158E" w:rsidRDefault="00B7158E" w:rsidP="00B7158E">
      <w:pPr>
        <w:pStyle w:val="BodyTextIndent"/>
        <w:widowControl w:val="0"/>
        <w:spacing w:line="240" w:lineRule="auto"/>
        <w:ind w:firstLine="0"/>
        <w:jc w:val="left"/>
        <w:rPr>
          <w:rFonts w:ascii="GHEA Grapalat" w:hAnsi="GHEA Grapalat"/>
          <w:i w:val="0"/>
          <w:sz w:val="24"/>
          <w:szCs w:val="24"/>
        </w:rPr>
      </w:pPr>
    </w:p>
    <w:p w14:paraId="7AB5838C" w14:textId="77777777" w:rsidR="00B7158E" w:rsidRDefault="00B7158E" w:rsidP="00B7158E">
      <w:pPr>
        <w:pStyle w:val="BodyTextIndent"/>
        <w:widowControl w:val="0"/>
        <w:spacing w:line="240" w:lineRule="auto"/>
        <w:ind w:firstLine="0"/>
        <w:jc w:val="left"/>
        <w:rPr>
          <w:rFonts w:ascii="GHEA Grapalat" w:hAnsi="GHEA Grapalat"/>
          <w:i w:val="0"/>
          <w:sz w:val="24"/>
          <w:szCs w:val="24"/>
        </w:rPr>
      </w:pPr>
    </w:p>
    <w:p w14:paraId="20847BA9" w14:textId="77777777" w:rsidR="00B7158E" w:rsidRDefault="00B7158E" w:rsidP="00B7158E">
      <w:pPr>
        <w:pStyle w:val="BodyTextIndent"/>
        <w:widowControl w:val="0"/>
        <w:spacing w:line="240" w:lineRule="auto"/>
        <w:ind w:firstLine="0"/>
        <w:jc w:val="left"/>
        <w:rPr>
          <w:rFonts w:ascii="GHEA Grapalat" w:hAnsi="GHEA Grapalat"/>
          <w:i w:val="0"/>
          <w:sz w:val="16"/>
          <w:szCs w:val="16"/>
        </w:rPr>
      </w:pPr>
      <w:r>
        <w:rPr>
          <w:rFonts w:ascii="GHEA Grapalat" w:hAnsi="GHEA Grapalat"/>
          <w:i w:val="0"/>
          <w:sz w:val="24"/>
          <w:szCs w:val="24"/>
        </w:rPr>
        <w:t xml:space="preserve">Заказчик: </w:t>
      </w:r>
      <w:r>
        <w:rPr>
          <w:rFonts w:ascii="GHEA Grapalat" w:hAnsi="GHEA Grapalat"/>
          <w:b/>
          <w:bCs/>
          <w:i w:val="0"/>
          <w:sz w:val="24"/>
          <w:szCs w:val="24"/>
        </w:rPr>
        <w:t>ГНКО ''ГОСУДАРСТВЕННЫЙ ИНСТИТУТ ТЕАТРА И КИНО ЕРЕВАНА''</w:t>
      </w:r>
      <w:r>
        <w:rPr>
          <w:rFonts w:ascii="GHEA Grapalat" w:hAnsi="GHEA Grapalat" w:cs="Sylfaen"/>
          <w:b/>
        </w:rPr>
        <w:br w:type="page"/>
      </w:r>
    </w:p>
    <w:p w14:paraId="2CA872AF" w14:textId="77777777" w:rsidR="000415D7" w:rsidRDefault="000415D7" w:rsidP="000415D7">
      <w:pPr>
        <w:pStyle w:val="BodyText"/>
        <w:widowControl w:val="0"/>
        <w:spacing w:after="0"/>
        <w:ind w:firstLine="567"/>
        <w:jc w:val="right"/>
        <w:rPr>
          <w:rFonts w:ascii="GHEA Grapalat" w:hAnsi="GHEA Grapalat"/>
        </w:rPr>
      </w:pPr>
      <w:r>
        <w:rPr>
          <w:rFonts w:ascii="GHEA Grapalat" w:hAnsi="GHEA Grapalat"/>
        </w:rPr>
        <w:lastRenderedPageBreak/>
        <w:t>Утверждено</w:t>
      </w:r>
    </w:p>
    <w:p w14:paraId="554464E9" w14:textId="18AD1501" w:rsidR="000415D7" w:rsidRDefault="000415D7" w:rsidP="000415D7">
      <w:pPr>
        <w:pStyle w:val="BodyText"/>
        <w:widowControl w:val="0"/>
        <w:spacing w:after="0"/>
        <w:ind w:firstLine="567"/>
        <w:jc w:val="right"/>
        <w:rPr>
          <w:rFonts w:ascii="GHEA Grapalat" w:hAnsi="GHEA Grapalat"/>
        </w:rPr>
      </w:pPr>
      <w:r>
        <w:rPr>
          <w:rFonts w:ascii="GHEA Grapalat" w:hAnsi="GHEA Grapalat"/>
        </w:rPr>
        <w:t>Решением Оценочной комиссии запроса котировок</w:t>
      </w:r>
      <w:r>
        <w:rPr>
          <w:rFonts w:ascii="GHEA Grapalat" w:hAnsi="GHEA Grapalat"/>
        </w:rPr>
        <w:br/>
        <w:t xml:space="preserve">под кодом </w:t>
      </w:r>
      <w:r w:rsidR="00B01A2B">
        <w:rPr>
          <w:rFonts w:ascii="GHEA Grapalat" w:hAnsi="GHEA Grapalat"/>
          <w:b/>
          <w:bCs/>
          <w:iCs/>
        </w:rPr>
        <w:t>ETKPI-GHAPDzB-25/07</w:t>
      </w:r>
      <w:r>
        <w:rPr>
          <w:rFonts w:ascii="GHEA Grapalat" w:hAnsi="GHEA Grapalat"/>
        </w:rPr>
        <w:br/>
        <w:t xml:space="preserve">№ 2 от </w:t>
      </w:r>
      <w:r w:rsidR="002E5676">
        <w:rPr>
          <w:rFonts w:ascii="GHEA Grapalat" w:hAnsi="GHEA Grapalat"/>
        </w:rPr>
        <w:t>06/10</w:t>
      </w:r>
      <w:r>
        <w:rPr>
          <w:rFonts w:ascii="GHEA Grapalat" w:hAnsi="GHEA Grapalat"/>
        </w:rPr>
        <w:t>/2025г.</w:t>
      </w:r>
      <w:r w:rsidR="00C40D99">
        <w:rPr>
          <w:rFonts w:ascii="GHEA Grapalat" w:hAnsi="GHEA Grapalat"/>
        </w:rPr>
        <w:t xml:space="preserve"> </w:t>
      </w:r>
    </w:p>
    <w:p w14:paraId="3BE02778" w14:textId="77777777" w:rsidR="000415D7" w:rsidRDefault="000415D7" w:rsidP="000415D7">
      <w:pPr>
        <w:pStyle w:val="BodyText"/>
        <w:widowControl w:val="0"/>
        <w:spacing w:after="0"/>
        <w:ind w:right="-7" w:firstLine="567"/>
        <w:jc w:val="center"/>
        <w:rPr>
          <w:rFonts w:ascii="GHEA Grapalat" w:hAnsi="GHEA Grapalat"/>
        </w:rPr>
      </w:pPr>
    </w:p>
    <w:p w14:paraId="215704DB" w14:textId="77777777" w:rsidR="000415D7" w:rsidRDefault="000415D7" w:rsidP="000415D7">
      <w:pPr>
        <w:pStyle w:val="BodyText"/>
        <w:widowControl w:val="0"/>
        <w:spacing w:after="0"/>
        <w:ind w:right="-7" w:firstLine="567"/>
        <w:jc w:val="center"/>
        <w:rPr>
          <w:rFonts w:ascii="GHEA Grapalat" w:hAnsi="GHEA Grapalat"/>
        </w:rPr>
      </w:pPr>
    </w:p>
    <w:p w14:paraId="0A0F143B" w14:textId="77777777" w:rsidR="00436925" w:rsidRDefault="00436925" w:rsidP="000415D7">
      <w:pPr>
        <w:pStyle w:val="BodyText"/>
        <w:widowControl w:val="0"/>
        <w:spacing w:after="0"/>
        <w:ind w:right="-7" w:firstLine="567"/>
        <w:jc w:val="center"/>
        <w:rPr>
          <w:rFonts w:ascii="GHEA Grapalat" w:hAnsi="GHEA Grapalat"/>
          <w:b/>
          <w:bCs/>
          <w:iCs/>
        </w:rPr>
      </w:pPr>
    </w:p>
    <w:p w14:paraId="17A3B79F" w14:textId="77777777" w:rsidR="00436925" w:rsidRDefault="00436925" w:rsidP="000415D7">
      <w:pPr>
        <w:pStyle w:val="BodyText"/>
        <w:widowControl w:val="0"/>
        <w:spacing w:after="0"/>
        <w:ind w:right="-7" w:firstLine="567"/>
        <w:jc w:val="center"/>
        <w:rPr>
          <w:rFonts w:ascii="GHEA Grapalat" w:hAnsi="GHEA Grapalat"/>
          <w:b/>
          <w:bCs/>
          <w:iCs/>
        </w:rPr>
      </w:pPr>
    </w:p>
    <w:p w14:paraId="05A92146" w14:textId="77777777" w:rsidR="00436925" w:rsidRDefault="00436925" w:rsidP="000415D7">
      <w:pPr>
        <w:pStyle w:val="BodyText"/>
        <w:widowControl w:val="0"/>
        <w:spacing w:after="0"/>
        <w:ind w:right="-7" w:firstLine="567"/>
        <w:jc w:val="center"/>
        <w:rPr>
          <w:rFonts w:ascii="GHEA Grapalat" w:hAnsi="GHEA Grapalat"/>
          <w:b/>
          <w:bCs/>
          <w:iCs/>
        </w:rPr>
      </w:pPr>
    </w:p>
    <w:p w14:paraId="525CA985" w14:textId="77777777" w:rsidR="00436925" w:rsidRDefault="00436925" w:rsidP="000415D7">
      <w:pPr>
        <w:pStyle w:val="BodyText"/>
        <w:widowControl w:val="0"/>
        <w:spacing w:after="0"/>
        <w:ind w:right="-7" w:firstLine="567"/>
        <w:jc w:val="center"/>
        <w:rPr>
          <w:rFonts w:ascii="GHEA Grapalat" w:hAnsi="GHEA Grapalat"/>
          <w:b/>
          <w:bCs/>
          <w:iCs/>
        </w:rPr>
      </w:pPr>
    </w:p>
    <w:p w14:paraId="00EE89A7" w14:textId="77777777" w:rsidR="00436925" w:rsidRDefault="00436925" w:rsidP="000415D7">
      <w:pPr>
        <w:pStyle w:val="BodyText"/>
        <w:widowControl w:val="0"/>
        <w:spacing w:after="0"/>
        <w:ind w:right="-7" w:firstLine="567"/>
        <w:jc w:val="center"/>
        <w:rPr>
          <w:rFonts w:ascii="GHEA Grapalat" w:hAnsi="GHEA Grapalat"/>
          <w:b/>
          <w:bCs/>
          <w:iCs/>
        </w:rPr>
      </w:pPr>
    </w:p>
    <w:p w14:paraId="1D89CEDC" w14:textId="77777777" w:rsidR="00436925" w:rsidRDefault="00436925" w:rsidP="000415D7">
      <w:pPr>
        <w:pStyle w:val="BodyText"/>
        <w:widowControl w:val="0"/>
        <w:spacing w:after="0"/>
        <w:ind w:right="-7" w:firstLine="567"/>
        <w:jc w:val="center"/>
        <w:rPr>
          <w:rFonts w:ascii="GHEA Grapalat" w:hAnsi="GHEA Grapalat"/>
          <w:b/>
          <w:bCs/>
          <w:iCs/>
        </w:rPr>
      </w:pPr>
    </w:p>
    <w:p w14:paraId="22620C5E" w14:textId="5A23769A" w:rsidR="000415D7" w:rsidRDefault="000415D7" w:rsidP="000415D7">
      <w:pPr>
        <w:pStyle w:val="BodyText"/>
        <w:widowControl w:val="0"/>
        <w:spacing w:after="0"/>
        <w:ind w:right="-7" w:firstLine="567"/>
        <w:jc w:val="center"/>
        <w:rPr>
          <w:rFonts w:ascii="GHEA Grapalat" w:hAnsi="GHEA Grapalat"/>
          <w:iCs/>
        </w:rPr>
      </w:pPr>
      <w:r>
        <w:rPr>
          <w:rFonts w:ascii="GHEA Grapalat" w:hAnsi="GHEA Grapalat"/>
          <w:b/>
          <w:bCs/>
          <w:iCs/>
        </w:rPr>
        <w:t>ГНКО ''ГОСУДАРСТВЕННЫЙ ИНСТИТУТ ТЕАТРА И КИНО ЕРЕВАНА''</w:t>
      </w:r>
    </w:p>
    <w:p w14:paraId="26813E94" w14:textId="77777777" w:rsidR="000415D7" w:rsidRDefault="000415D7" w:rsidP="000415D7">
      <w:pPr>
        <w:pStyle w:val="BodyText"/>
        <w:widowControl w:val="0"/>
        <w:spacing w:after="0"/>
        <w:ind w:right="-7" w:firstLine="567"/>
        <w:jc w:val="center"/>
        <w:rPr>
          <w:rFonts w:ascii="GHEA Grapalat" w:hAnsi="GHEA Grapalat"/>
        </w:rPr>
      </w:pPr>
    </w:p>
    <w:p w14:paraId="474A71BB" w14:textId="77777777" w:rsidR="000415D7" w:rsidRDefault="000415D7" w:rsidP="000415D7">
      <w:pPr>
        <w:pStyle w:val="BodyText"/>
        <w:widowControl w:val="0"/>
        <w:spacing w:after="0"/>
        <w:ind w:right="-7" w:firstLine="567"/>
        <w:jc w:val="center"/>
        <w:rPr>
          <w:rFonts w:ascii="GHEA Grapalat" w:hAnsi="GHEA Grapalat"/>
        </w:rPr>
      </w:pPr>
    </w:p>
    <w:p w14:paraId="3CA1AFA8" w14:textId="77777777" w:rsidR="000763E5" w:rsidRPr="003A1EBB" w:rsidRDefault="000763E5" w:rsidP="00B7158E">
      <w:pPr>
        <w:pStyle w:val="BodyText"/>
        <w:widowControl w:val="0"/>
        <w:spacing w:after="0"/>
        <w:ind w:right="-7" w:firstLine="567"/>
        <w:jc w:val="center"/>
        <w:rPr>
          <w:rFonts w:ascii="GHEA Grapalat" w:hAnsi="GHEA Grapalat"/>
        </w:rPr>
      </w:pPr>
    </w:p>
    <w:p w14:paraId="21DC8784" w14:textId="77777777" w:rsidR="00096865" w:rsidRPr="00436925" w:rsidRDefault="000763E5" w:rsidP="00B7158E">
      <w:pPr>
        <w:pStyle w:val="BodyText"/>
        <w:widowControl w:val="0"/>
        <w:spacing w:after="0"/>
        <w:ind w:right="-7" w:firstLine="567"/>
        <w:jc w:val="center"/>
        <w:rPr>
          <w:rFonts w:ascii="GHEA Grapalat" w:hAnsi="GHEA Grapalat" w:cs="Sylfaen"/>
          <w:b/>
          <w:bCs/>
          <w:sz w:val="28"/>
          <w:szCs w:val="28"/>
        </w:rPr>
      </w:pPr>
      <w:r w:rsidRPr="00436925">
        <w:rPr>
          <w:rFonts w:ascii="GHEA Grapalat" w:hAnsi="GHEA Grapalat"/>
          <w:b/>
          <w:bCs/>
          <w:sz w:val="28"/>
          <w:szCs w:val="28"/>
        </w:rPr>
        <w:t>ПРИГЛАШЕНИ</w:t>
      </w:r>
      <w:r w:rsidR="00096865" w:rsidRPr="00436925">
        <w:rPr>
          <w:rFonts w:ascii="GHEA Grapalat" w:hAnsi="GHEA Grapalat"/>
          <w:b/>
          <w:bCs/>
          <w:sz w:val="28"/>
          <w:szCs w:val="28"/>
        </w:rPr>
        <w:t>Е</w:t>
      </w:r>
    </w:p>
    <w:p w14:paraId="2447915F" w14:textId="77777777" w:rsidR="00096865" w:rsidRPr="009044F1" w:rsidRDefault="00096865" w:rsidP="00B7158E">
      <w:pPr>
        <w:pStyle w:val="BodyText"/>
        <w:widowControl w:val="0"/>
        <w:spacing w:after="0"/>
        <w:ind w:right="-7" w:firstLine="567"/>
        <w:jc w:val="center"/>
        <w:rPr>
          <w:rFonts w:ascii="GHEA Grapalat" w:hAnsi="GHEA Grapalat" w:cs="Sylfaen"/>
        </w:rPr>
      </w:pPr>
    </w:p>
    <w:p w14:paraId="68A0A8C0" w14:textId="77777777" w:rsidR="00096865" w:rsidRPr="009044F1" w:rsidRDefault="00096865" w:rsidP="00B7158E">
      <w:pPr>
        <w:pStyle w:val="BodyText"/>
        <w:widowControl w:val="0"/>
        <w:spacing w:after="0"/>
        <w:ind w:right="-7" w:firstLine="567"/>
        <w:jc w:val="center"/>
        <w:rPr>
          <w:rFonts w:ascii="GHEA Grapalat" w:hAnsi="GHEA Grapalat" w:cs="Sylfaen"/>
        </w:rPr>
      </w:pPr>
    </w:p>
    <w:p w14:paraId="56F7B710" w14:textId="69B4C2EA" w:rsidR="00436925" w:rsidRDefault="00436925" w:rsidP="00436925">
      <w:pPr>
        <w:pStyle w:val="BodyText"/>
        <w:widowControl w:val="0"/>
        <w:spacing w:after="0"/>
        <w:ind w:right="-7"/>
        <w:jc w:val="center"/>
        <w:rPr>
          <w:rFonts w:ascii="GHEA Grapalat" w:hAnsi="GHEA Grapalat"/>
          <w:b/>
          <w:bCs/>
        </w:rPr>
      </w:pPr>
      <w:r>
        <w:rPr>
          <w:rFonts w:ascii="GHEA Grapalat" w:hAnsi="GHEA Grapalat"/>
          <w:b/>
          <w:bCs/>
        </w:rPr>
        <w:t xml:space="preserve">НА ЗАПРОС КАТИРОВОК, ОБЪЯВЛЕННЫЙ С ЦЕЛЬЮ ПРИОБРЕТЕНИЯ </w:t>
      </w:r>
      <w:r w:rsidR="005933E2">
        <w:rPr>
          <w:rFonts w:ascii="GHEA Grapalat" w:hAnsi="GHEA Grapalat"/>
          <w:b/>
          <w:bCs/>
          <w:iCs/>
          <w:color w:val="FF0000"/>
        </w:rPr>
        <w:t>КОНДИЦИОНЕРОВ</w:t>
      </w:r>
      <w:r w:rsidRPr="00436925">
        <w:rPr>
          <w:rFonts w:ascii="GHEA Grapalat" w:hAnsi="GHEA Grapalat"/>
          <w:b/>
          <w:bCs/>
        </w:rPr>
        <w:t xml:space="preserve"> </w:t>
      </w:r>
      <w:r>
        <w:rPr>
          <w:rFonts w:ascii="GHEA Grapalat" w:hAnsi="GHEA Grapalat"/>
          <w:b/>
          <w:bCs/>
        </w:rPr>
        <w:t>ДЛЯ НУЖД ГНКО ''ГОСУДАРСТВЕННЫЙ ИНСТИТУТ ТЕАТРА И КИНО ЕРЕВАНА''</w:t>
      </w:r>
    </w:p>
    <w:p w14:paraId="42C8895A" w14:textId="77777777" w:rsidR="00CE0D95" w:rsidRPr="009044F1" w:rsidRDefault="00CE0D95" w:rsidP="00B7158E">
      <w:pPr>
        <w:pStyle w:val="BodyText"/>
        <w:widowControl w:val="0"/>
        <w:spacing w:after="0"/>
        <w:ind w:right="-7" w:firstLine="567"/>
        <w:jc w:val="center"/>
        <w:rPr>
          <w:rFonts w:ascii="GHEA Grapalat" w:hAnsi="GHEA Grapalat"/>
        </w:rPr>
      </w:pPr>
    </w:p>
    <w:p w14:paraId="224A2487" w14:textId="77777777" w:rsidR="00CE0D95" w:rsidRPr="009044F1" w:rsidRDefault="00CE0D95" w:rsidP="00B7158E">
      <w:pPr>
        <w:pStyle w:val="BodyText"/>
        <w:widowControl w:val="0"/>
        <w:spacing w:after="0"/>
        <w:ind w:right="-7" w:firstLine="567"/>
        <w:jc w:val="center"/>
        <w:rPr>
          <w:rFonts w:ascii="GHEA Grapalat" w:hAnsi="GHEA Grapalat"/>
        </w:rPr>
      </w:pPr>
    </w:p>
    <w:p w14:paraId="116818ED" w14:textId="77777777" w:rsidR="000763E5" w:rsidRDefault="000763E5" w:rsidP="00B7158E">
      <w:pPr>
        <w:rPr>
          <w:rFonts w:ascii="GHEA Grapalat" w:hAnsi="GHEA Grapalat"/>
        </w:rPr>
      </w:pPr>
      <w:r>
        <w:rPr>
          <w:rFonts w:ascii="GHEA Grapalat" w:hAnsi="GHEA Grapalat"/>
        </w:rPr>
        <w:br w:type="page"/>
      </w:r>
    </w:p>
    <w:p w14:paraId="6190F351" w14:textId="77777777" w:rsidR="001A43A4" w:rsidRPr="009044F1" w:rsidRDefault="00096865" w:rsidP="00B7158E">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7A6543E" w14:textId="77777777" w:rsidR="006070E6" w:rsidRDefault="006070E6" w:rsidP="006070E6">
      <w:pPr>
        <w:widowControl w:val="0"/>
        <w:jc w:val="center"/>
        <w:rPr>
          <w:rFonts w:ascii="GHEA Grapalat" w:hAnsi="GHEA Grapalat"/>
        </w:rPr>
      </w:pPr>
    </w:p>
    <w:p w14:paraId="621D2BDB" w14:textId="77777777" w:rsidR="006070E6" w:rsidRDefault="006070E6" w:rsidP="006070E6">
      <w:pPr>
        <w:widowControl w:val="0"/>
        <w:jc w:val="center"/>
        <w:rPr>
          <w:rFonts w:ascii="GHEA Grapalat" w:hAnsi="GHEA Grapalat"/>
          <w:b/>
        </w:rPr>
      </w:pPr>
    </w:p>
    <w:p w14:paraId="783D6B9B" w14:textId="02FA9470" w:rsidR="00160AE4" w:rsidRPr="006070E6" w:rsidRDefault="00160AE4" w:rsidP="006070E6">
      <w:pPr>
        <w:widowControl w:val="0"/>
        <w:jc w:val="center"/>
        <w:rPr>
          <w:rFonts w:ascii="GHEA Grapalat" w:hAnsi="GHEA Grapalat" w:cs="Sylfaen"/>
          <w:b/>
        </w:rPr>
      </w:pPr>
      <w:r w:rsidRPr="009044F1">
        <w:rPr>
          <w:rFonts w:ascii="GHEA Grapalat" w:hAnsi="GHEA Grapalat"/>
          <w:b/>
        </w:rPr>
        <w:t>СОДЕРЖАНИЕ</w:t>
      </w:r>
    </w:p>
    <w:p w14:paraId="67561B28" w14:textId="77777777" w:rsidR="00160AE4" w:rsidRPr="009044F1" w:rsidRDefault="00160AE4" w:rsidP="00B7158E">
      <w:pPr>
        <w:widowControl w:val="0"/>
        <w:ind w:firstLine="567"/>
        <w:jc w:val="center"/>
        <w:rPr>
          <w:rFonts w:ascii="GHEA Grapalat" w:hAnsi="GHEA Grapalat"/>
          <w:i/>
        </w:rPr>
      </w:pPr>
    </w:p>
    <w:p w14:paraId="6858D041" w14:textId="4AF2EDEC" w:rsidR="00436925" w:rsidRDefault="00436925" w:rsidP="00436925">
      <w:pPr>
        <w:widowControl w:val="0"/>
        <w:jc w:val="center"/>
        <w:rPr>
          <w:rFonts w:ascii="GHEA Grapalat" w:hAnsi="GHEA Grapalat"/>
          <w:b/>
          <w:bCs/>
        </w:rPr>
      </w:pPr>
      <w:r w:rsidRPr="009044F1">
        <w:rPr>
          <w:rFonts w:ascii="GHEA Grapalat" w:hAnsi="GHEA Grapalat"/>
          <w:b/>
        </w:rPr>
        <w:t>ПРИГЛАШЕНИЯ</w:t>
      </w:r>
      <w:r>
        <w:rPr>
          <w:rFonts w:ascii="GHEA Grapalat" w:hAnsi="GHEA Grapalat"/>
          <w:b/>
          <w:bCs/>
        </w:rPr>
        <w:t xml:space="preserve"> НА ЗАПРОС КАТИРОВОК, ОБЪЯВЛЕННЫЙ С ЦЕЛЬЮ ПРИОБРЕТЕНИЯ </w:t>
      </w:r>
      <w:r w:rsidR="005933E2">
        <w:rPr>
          <w:rFonts w:ascii="GHEA Grapalat" w:hAnsi="GHEA Grapalat"/>
          <w:b/>
          <w:bCs/>
          <w:iCs/>
          <w:color w:val="FF0000"/>
        </w:rPr>
        <w:t>КОНДИЦИОНЕРОВ</w:t>
      </w:r>
      <w:r w:rsidR="006070E6">
        <w:rPr>
          <w:rFonts w:ascii="GHEA Grapalat" w:hAnsi="GHEA Grapalat"/>
          <w:b/>
          <w:bCs/>
          <w:iCs/>
          <w:color w:val="FF0000"/>
        </w:rPr>
        <w:t xml:space="preserve"> </w:t>
      </w:r>
      <w:r>
        <w:rPr>
          <w:rFonts w:ascii="GHEA Grapalat" w:hAnsi="GHEA Grapalat"/>
          <w:b/>
          <w:bCs/>
        </w:rPr>
        <w:t>ДЛЯ НУЖД ГНКО ''ГОСУДАРСТВЕННЫЙ ИНСТИТУТ ТЕАТРА И КИНО ЕРЕВАНА''</w:t>
      </w:r>
    </w:p>
    <w:p w14:paraId="1C425E99" w14:textId="77777777" w:rsidR="00C67E80" w:rsidRPr="009044F1" w:rsidRDefault="00C67E80" w:rsidP="00B7158E">
      <w:pPr>
        <w:widowControl w:val="0"/>
        <w:jc w:val="center"/>
        <w:rPr>
          <w:rFonts w:ascii="GHEA Grapalat" w:hAnsi="GHEA Grapalat" w:cs="Sylfaen"/>
          <w:b/>
        </w:rPr>
      </w:pPr>
    </w:p>
    <w:p w14:paraId="3933C7F5" w14:textId="77777777" w:rsidR="00096865" w:rsidRPr="008842CE" w:rsidRDefault="00096865" w:rsidP="00B7158E">
      <w:pPr>
        <w:widowControl w:val="0"/>
        <w:jc w:val="center"/>
        <w:rPr>
          <w:rFonts w:ascii="GHEA Grapalat" w:hAnsi="GHEA Grapalat"/>
          <w:b/>
        </w:rPr>
      </w:pPr>
      <w:r w:rsidRPr="009044F1">
        <w:rPr>
          <w:rFonts w:ascii="GHEA Grapalat" w:hAnsi="GHEA Grapalat"/>
          <w:b/>
        </w:rPr>
        <w:t>ЧАСТЬ I.</w:t>
      </w:r>
    </w:p>
    <w:p w14:paraId="128ADA92" w14:textId="77777777" w:rsidR="002E069D" w:rsidRPr="008842CE" w:rsidRDefault="002E069D" w:rsidP="00B7158E">
      <w:pPr>
        <w:widowControl w:val="0"/>
        <w:jc w:val="center"/>
        <w:rPr>
          <w:rFonts w:ascii="GHEA Grapalat" w:hAnsi="GHEA Grapalat"/>
        </w:rPr>
      </w:pPr>
    </w:p>
    <w:p w14:paraId="73EFE156" w14:textId="77777777" w:rsidR="00096865" w:rsidRPr="009044F1"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4A49953" w14:textId="77777777" w:rsidR="00096865" w:rsidRPr="009044F1"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99AF35F" w14:textId="77777777" w:rsidR="00096865" w:rsidRPr="00543BAE"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587764C4" w14:textId="77777777" w:rsidR="00087A30" w:rsidRPr="009044F1" w:rsidRDefault="00096865" w:rsidP="00B7158E">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761AA90" w14:textId="77777777" w:rsidR="00096865" w:rsidRPr="009044F1" w:rsidRDefault="00543BAE" w:rsidP="00B7158E">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78D93DB6" w14:textId="77777777" w:rsidR="00096865" w:rsidRPr="009044F1" w:rsidRDefault="00087A30" w:rsidP="00B7158E">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8CA04C8" w14:textId="7FE011EC" w:rsidR="00096865" w:rsidRPr="008842CE" w:rsidRDefault="002A3D20" w:rsidP="00B7158E">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14:paraId="392638EF" w14:textId="2D9A7909" w:rsidR="00096865" w:rsidRPr="003A1EBB" w:rsidRDefault="002A3D20" w:rsidP="00B7158E">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14:paraId="0A62FF38" w14:textId="2813D241" w:rsidR="00096865" w:rsidRPr="009044F1" w:rsidRDefault="002A3D20" w:rsidP="00B7158E">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14:paraId="12E5CB62" w14:textId="354074F7" w:rsidR="00096865" w:rsidRPr="003A1EBB" w:rsidRDefault="002A3D20" w:rsidP="00B7158E">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14:paraId="14B81F62" w14:textId="7DEE7D8A" w:rsidR="00096865" w:rsidRPr="00543BAE" w:rsidRDefault="002A3D20" w:rsidP="00B7158E">
      <w:pPr>
        <w:widowControl w:val="0"/>
        <w:tabs>
          <w:tab w:val="left" w:pos="1134"/>
        </w:tabs>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698AF97" w14:textId="77777777" w:rsidR="00520F57" w:rsidRDefault="00520F57" w:rsidP="00B7158E">
      <w:pPr>
        <w:widowControl w:val="0"/>
        <w:jc w:val="center"/>
        <w:rPr>
          <w:rFonts w:ascii="GHEA Grapalat" w:hAnsi="GHEA Grapalat"/>
          <w:b/>
        </w:rPr>
      </w:pPr>
    </w:p>
    <w:p w14:paraId="5A952E83" w14:textId="77777777" w:rsidR="00520F57" w:rsidRDefault="00520F57" w:rsidP="00B7158E">
      <w:pPr>
        <w:widowControl w:val="0"/>
        <w:jc w:val="center"/>
        <w:rPr>
          <w:rFonts w:ascii="GHEA Grapalat" w:hAnsi="GHEA Grapalat"/>
          <w:b/>
        </w:rPr>
      </w:pPr>
    </w:p>
    <w:p w14:paraId="28263EC5" w14:textId="77777777" w:rsidR="008842CE" w:rsidRPr="00374F4A" w:rsidRDefault="00CA590C" w:rsidP="00B7158E">
      <w:pPr>
        <w:widowControl w:val="0"/>
        <w:jc w:val="center"/>
        <w:rPr>
          <w:rFonts w:ascii="GHEA Grapalat" w:hAnsi="GHEA Grapalat"/>
          <w:b/>
        </w:rPr>
      </w:pPr>
      <w:r>
        <w:rPr>
          <w:rFonts w:ascii="GHEA Grapalat" w:hAnsi="GHEA Grapalat"/>
          <w:b/>
        </w:rPr>
        <w:t xml:space="preserve">ЧАСТЬ II. </w:t>
      </w:r>
    </w:p>
    <w:p w14:paraId="5E42C39C" w14:textId="77777777" w:rsidR="008842CE" w:rsidRPr="00374F4A" w:rsidRDefault="008842CE" w:rsidP="00B7158E">
      <w:pPr>
        <w:widowControl w:val="0"/>
        <w:jc w:val="center"/>
        <w:rPr>
          <w:rFonts w:ascii="GHEA Grapalat" w:hAnsi="GHEA Grapalat"/>
          <w:b/>
        </w:rPr>
      </w:pPr>
    </w:p>
    <w:p w14:paraId="425732C7" w14:textId="674C3DC2" w:rsidR="00096865" w:rsidRDefault="00096865" w:rsidP="00B7158E">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CE7F46">
        <w:rPr>
          <w:rFonts w:ascii="GHEA Grapalat" w:hAnsi="GHEA Grapalat"/>
          <w:b/>
        </w:rPr>
        <w:t>ЗАПРОС КАТИРОВОК</w:t>
      </w:r>
    </w:p>
    <w:p w14:paraId="2643E6D8" w14:textId="77777777" w:rsidR="00520F57" w:rsidRPr="008842CE" w:rsidRDefault="00520F57" w:rsidP="00B7158E">
      <w:pPr>
        <w:widowControl w:val="0"/>
        <w:jc w:val="center"/>
        <w:rPr>
          <w:rFonts w:ascii="GHEA Grapalat" w:hAnsi="GHEA Grapalat"/>
          <w:b/>
        </w:rPr>
      </w:pPr>
    </w:p>
    <w:p w14:paraId="15FBAB30" w14:textId="77777777" w:rsidR="00096865" w:rsidRPr="003A1EBB"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72E3052F" w14:textId="77777777" w:rsidR="00096865" w:rsidRPr="003A1EBB" w:rsidRDefault="00543BAE" w:rsidP="00B7158E">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0A4AD77C" w14:textId="28D0514D" w:rsidR="0061522D" w:rsidRPr="00625529" w:rsidRDefault="00450C30" w:rsidP="00B7158E">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2A3D20">
        <w:rPr>
          <w:rFonts w:ascii="GHEA Grapalat" w:hAnsi="GHEA Grapalat"/>
        </w:rPr>
        <w:t>5</w:t>
      </w:r>
    </w:p>
    <w:p w14:paraId="743969D0" w14:textId="77777777" w:rsidR="00E17B7F" w:rsidRDefault="00E17B7F" w:rsidP="00B7158E">
      <w:pPr>
        <w:rPr>
          <w:rFonts w:ascii="GHEA Grapalat" w:hAnsi="GHEA Grapalat"/>
          <w:spacing w:val="-6"/>
        </w:rPr>
      </w:pPr>
      <w:r>
        <w:rPr>
          <w:rFonts w:ascii="GHEA Grapalat" w:hAnsi="GHEA Grapalat"/>
          <w:spacing w:val="-6"/>
        </w:rPr>
        <w:br w:type="page"/>
      </w:r>
    </w:p>
    <w:p w14:paraId="599D527D" w14:textId="39FB05DF" w:rsidR="00096865" w:rsidRPr="006D2DF7" w:rsidRDefault="00E17B7F" w:rsidP="00B7158E">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B7158E">
        <w:rPr>
          <w:rFonts w:ascii="GHEA Grapalat" w:hAnsi="GHEA Grapalat"/>
          <w:spacing w:val="-6"/>
        </w:rPr>
        <w:t>запросе катировок</w:t>
      </w:r>
      <w:r w:rsidR="00096865" w:rsidRPr="006D2DF7">
        <w:rPr>
          <w:rFonts w:ascii="GHEA Grapalat" w:hAnsi="GHEA Grapalat"/>
          <w:spacing w:val="-6"/>
        </w:rPr>
        <w:t xml:space="preserve">, проводимом под кодом </w:t>
      </w:r>
      <w:r w:rsidR="00B01A2B">
        <w:rPr>
          <w:rFonts w:ascii="GHEA Grapalat" w:hAnsi="GHEA Grapalat"/>
          <w:b/>
          <w:bCs/>
          <w:iCs/>
          <w:spacing w:val="-6"/>
        </w:rPr>
        <w:t>ETKPI-GHAPDzB-25/07</w:t>
      </w:r>
      <w:r w:rsidR="002A3D20" w:rsidRPr="002A3D20">
        <w:rPr>
          <w:rFonts w:ascii="GHEA Grapalat" w:hAnsi="GHEA Grapalat"/>
          <w:spacing w:val="-6"/>
        </w:rPr>
        <w:t xml:space="preserve"> </w:t>
      </w:r>
      <w:r w:rsidR="00096865" w:rsidRPr="006D2DF7">
        <w:rPr>
          <w:rFonts w:ascii="GHEA Grapalat" w:hAnsi="GHEA Grapalat"/>
          <w:spacing w:val="-6"/>
        </w:rPr>
        <w:t>(далее — процедура).</w:t>
      </w:r>
    </w:p>
    <w:p w14:paraId="03725E0E" w14:textId="25E22861" w:rsidR="00096865" w:rsidRPr="000B2CFA" w:rsidRDefault="00096865" w:rsidP="00B7158E">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2A3D20">
        <w:rPr>
          <w:rFonts w:ascii="GHEA Grapalat" w:hAnsi="GHEA Grapalat"/>
          <w:b/>
        </w:rPr>
        <w:t>ГНКО ''ГОСУДАРСТВЕННЫЙ ИНСТИТУТ ТЕАТРА И КИНО ЕРЕВАНА''</w:t>
      </w:r>
      <w:r w:rsidR="002A3D20">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58EEDFD" w14:textId="77777777" w:rsidR="00096865" w:rsidRPr="009044F1" w:rsidRDefault="00096865" w:rsidP="00B7158E">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74CF7DF" w14:textId="77777777" w:rsidR="00096865" w:rsidRPr="009044F1" w:rsidRDefault="00096865" w:rsidP="00B7158E">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ECE149C" w14:textId="73C47610" w:rsidR="003E1421" w:rsidRPr="009044F1" w:rsidRDefault="00A81DD5"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8" w:history="1">
        <w:r w:rsidR="002A3D20" w:rsidRPr="00C65FBA">
          <w:rPr>
            <w:rStyle w:val="Hyperlink"/>
            <w:rFonts w:ascii="GHEA Grapalat" w:hAnsi="GHEA Grapalat" w:cs="Arial"/>
            <w:iCs/>
            <w:sz w:val="24"/>
            <w:lang w:val="af-ZA"/>
          </w:rPr>
          <w:t>info@smarttender.am</w:t>
        </w:r>
      </w:hyperlink>
      <w:r w:rsidR="002A3D20" w:rsidRPr="00C65FBA">
        <w:rPr>
          <w:rFonts w:ascii="GHEA Grapalat" w:hAnsi="GHEA Grapalat"/>
          <w:sz w:val="24"/>
        </w:rPr>
        <w:t>.</w:t>
      </w:r>
    </w:p>
    <w:p w14:paraId="12F95C0C" w14:textId="77777777" w:rsidR="00096865" w:rsidRPr="00216BCB" w:rsidRDefault="00F5653D" w:rsidP="00B7158E">
      <w:pPr>
        <w:widowControl w:val="0"/>
        <w:jc w:val="center"/>
        <w:rPr>
          <w:rFonts w:ascii="GHEA Grapalat" w:hAnsi="GHEA Grapalat"/>
          <w:lang w:val="hy-AM"/>
        </w:rPr>
      </w:pPr>
      <w:r w:rsidRPr="009044F1">
        <w:rPr>
          <w:rFonts w:ascii="GHEA Grapalat" w:hAnsi="GHEA Grapalat"/>
        </w:rPr>
        <w:br w:type="page"/>
      </w:r>
      <w:r w:rsidRPr="009044F1">
        <w:rPr>
          <w:rFonts w:ascii="GHEA Grapalat" w:hAnsi="GHEA Grapalat"/>
        </w:rPr>
        <w:lastRenderedPageBreak/>
        <w:t>ЧАСТЬ I</w:t>
      </w:r>
    </w:p>
    <w:p w14:paraId="034CF4C1" w14:textId="77777777" w:rsidR="00096865" w:rsidRPr="009044F1" w:rsidRDefault="00096865" w:rsidP="00B7158E">
      <w:pPr>
        <w:pStyle w:val="Heading3"/>
        <w:keepNext w:val="0"/>
        <w:widowControl w:val="0"/>
        <w:spacing w:line="240" w:lineRule="auto"/>
        <w:rPr>
          <w:rFonts w:ascii="GHEA Grapalat" w:hAnsi="GHEA Grapalat"/>
          <w:sz w:val="24"/>
          <w:szCs w:val="24"/>
        </w:rPr>
      </w:pPr>
    </w:p>
    <w:p w14:paraId="3A565306" w14:textId="77777777" w:rsidR="00096865" w:rsidRPr="009044F1" w:rsidRDefault="00F63BBB" w:rsidP="00B7158E">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CBBEEE4" w14:textId="4FFF440B" w:rsidR="00096865" w:rsidRPr="009044F1" w:rsidRDefault="00845AA5" w:rsidP="00B7158E">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5933E2">
        <w:rPr>
          <w:rFonts w:ascii="GHEA Grapalat" w:hAnsi="GHEA Grapalat"/>
          <w:b/>
          <w:bCs/>
          <w:i w:val="0"/>
          <w:color w:val="FF0000"/>
          <w:sz w:val="24"/>
          <w:szCs w:val="24"/>
        </w:rPr>
        <w:t>кондиционеров</w:t>
      </w:r>
      <w:r w:rsidRPr="009044F1">
        <w:rPr>
          <w:rFonts w:ascii="GHEA Grapalat" w:hAnsi="GHEA Grapalat"/>
          <w:i w:val="0"/>
          <w:sz w:val="24"/>
          <w:szCs w:val="24"/>
        </w:rPr>
        <w:t xml:space="preserve"> (далее — также товар) для нужд </w:t>
      </w:r>
      <w:r w:rsidR="002A3D20" w:rsidRPr="002A3D20">
        <w:rPr>
          <w:rFonts w:ascii="GHEA Grapalat" w:hAnsi="GHEA Grapalat"/>
          <w:b/>
          <w:i w:val="0"/>
          <w:iCs/>
        </w:rPr>
        <w:t>ГНКО ''ГОСУДАРСТВЕННЫЙ ИНСТИТУТ ТЕАТРА И КИНО ЕРЕВАНА''</w:t>
      </w:r>
      <w:r w:rsidRPr="009044F1">
        <w:rPr>
          <w:rFonts w:ascii="GHEA Grapalat" w:hAnsi="GHEA Grapalat"/>
          <w:i w:val="0"/>
          <w:sz w:val="24"/>
          <w:szCs w:val="24"/>
        </w:rPr>
        <w:t xml:space="preserve">, которые сгруппированы в лоты </w:t>
      </w:r>
      <w:r w:rsidRPr="005C370B">
        <w:rPr>
          <w:rFonts w:ascii="GHEA Grapalat" w:hAnsi="GHEA Grapalat"/>
          <w:i w:val="0"/>
          <w:color w:val="FF0000"/>
          <w:sz w:val="24"/>
          <w:szCs w:val="24"/>
        </w:rPr>
        <w:t>"</w:t>
      </w:r>
      <w:r w:rsidR="005933E2">
        <w:rPr>
          <w:rFonts w:ascii="GHEA Grapalat" w:hAnsi="GHEA Grapalat"/>
          <w:i w:val="0"/>
          <w:color w:val="FF0000"/>
          <w:sz w:val="24"/>
          <w:szCs w:val="24"/>
        </w:rPr>
        <w:t>3</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7031887F" w14:textId="77777777" w:rsidTr="00AD432A">
        <w:trPr>
          <w:jc w:val="center"/>
        </w:trPr>
        <w:tc>
          <w:tcPr>
            <w:tcW w:w="2776" w:type="dxa"/>
            <w:gridSpan w:val="2"/>
            <w:vAlign w:val="center"/>
          </w:tcPr>
          <w:p w14:paraId="70C865E9" w14:textId="77777777" w:rsidR="00AD432A" w:rsidRPr="00C53648" w:rsidRDefault="00AD432A" w:rsidP="00B7158E">
            <w:pPr>
              <w:pStyle w:val="BodyTextIndent2"/>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52FA879E" w14:textId="77777777" w:rsidR="00AD432A" w:rsidRPr="00C53648" w:rsidRDefault="00AD432A" w:rsidP="00B7158E">
            <w:pPr>
              <w:pStyle w:val="BodyTextIndent2"/>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6B15DF87" w14:textId="77777777" w:rsidTr="00AD432A">
        <w:trPr>
          <w:jc w:val="center"/>
        </w:trPr>
        <w:tc>
          <w:tcPr>
            <w:tcW w:w="1530" w:type="dxa"/>
            <w:vAlign w:val="center"/>
          </w:tcPr>
          <w:p w14:paraId="374E50A5" w14:textId="77777777" w:rsidR="00AD432A" w:rsidRPr="009044F1" w:rsidRDefault="00AD432A" w:rsidP="00B7158E">
            <w:pPr>
              <w:pStyle w:val="BodyTextIndent2"/>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5278A1FB" w14:textId="77777777" w:rsidR="00AD432A" w:rsidRPr="00C53648" w:rsidRDefault="00C53648" w:rsidP="00B7158E">
            <w:pPr>
              <w:pStyle w:val="BodyTextIndent2"/>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78EB046E" w14:textId="77777777" w:rsidR="00AD432A" w:rsidRPr="00C53648" w:rsidRDefault="00AD432A" w:rsidP="00B7158E">
            <w:pPr>
              <w:pStyle w:val="BodyTextIndent2"/>
              <w:widowControl w:val="0"/>
              <w:spacing w:line="240" w:lineRule="auto"/>
              <w:ind w:firstLine="0"/>
              <w:rPr>
                <w:rFonts w:ascii="GHEA Grapalat" w:hAnsi="GHEA Grapalat"/>
                <w:b/>
                <w:i/>
                <w:sz w:val="24"/>
                <w:szCs w:val="24"/>
              </w:rPr>
            </w:pPr>
          </w:p>
        </w:tc>
      </w:tr>
      <w:tr w:rsidR="005933E2" w:rsidRPr="009044F1" w14:paraId="515D3C4E" w14:textId="77777777" w:rsidTr="009B4D27">
        <w:trPr>
          <w:jc w:val="center"/>
        </w:trPr>
        <w:tc>
          <w:tcPr>
            <w:tcW w:w="1530" w:type="dxa"/>
            <w:vAlign w:val="center"/>
          </w:tcPr>
          <w:p w14:paraId="5402F800" w14:textId="1E88F64E" w:rsidR="005933E2" w:rsidRPr="008C2853" w:rsidRDefault="005933E2" w:rsidP="005933E2">
            <w:pPr>
              <w:pStyle w:val="BodyTextIndent2"/>
              <w:widowControl w:val="0"/>
              <w:spacing w:line="240" w:lineRule="auto"/>
              <w:ind w:firstLine="0"/>
              <w:jc w:val="center"/>
              <w:rPr>
                <w:rFonts w:ascii="GHEA Grapalat" w:hAnsi="GHEA Grapalat" w:cs="Calibri"/>
                <w:color w:val="000000"/>
                <w:sz w:val="18"/>
                <w:szCs w:val="18"/>
              </w:rPr>
            </w:pPr>
            <w:r w:rsidRPr="008C2853">
              <w:rPr>
                <w:rFonts w:ascii="GHEA Grapalat" w:hAnsi="GHEA Grapalat"/>
                <w:sz w:val="18"/>
                <w:szCs w:val="18"/>
              </w:rPr>
              <w:t>1</w:t>
            </w:r>
          </w:p>
        </w:tc>
        <w:tc>
          <w:tcPr>
            <w:tcW w:w="1246" w:type="dxa"/>
            <w:vAlign w:val="center"/>
          </w:tcPr>
          <w:p w14:paraId="10F0F00B" w14:textId="403844D9" w:rsidR="005933E2" w:rsidRPr="008C2853" w:rsidRDefault="005933E2" w:rsidP="005933E2">
            <w:pPr>
              <w:pStyle w:val="BodyTextIndent2"/>
              <w:widowControl w:val="0"/>
              <w:spacing w:line="240" w:lineRule="auto"/>
              <w:ind w:firstLine="0"/>
              <w:jc w:val="center"/>
              <w:rPr>
                <w:rFonts w:ascii="GHEA Grapalat" w:hAnsi="GHEA Grapalat" w:cs="Calibri"/>
                <w:color w:val="000000"/>
                <w:sz w:val="18"/>
                <w:szCs w:val="18"/>
              </w:rPr>
            </w:pPr>
            <w:r w:rsidRPr="008C2853">
              <w:rPr>
                <w:rFonts w:ascii="GHEA Grapalat" w:hAnsi="GHEA Grapalat"/>
                <w:sz w:val="18"/>
                <w:szCs w:val="18"/>
              </w:rPr>
              <w:t>645000</w:t>
            </w:r>
          </w:p>
        </w:tc>
        <w:tc>
          <w:tcPr>
            <w:tcW w:w="6458" w:type="dxa"/>
          </w:tcPr>
          <w:p w14:paraId="063599E3" w14:textId="74E3515F" w:rsidR="005933E2" w:rsidRPr="008C2853" w:rsidRDefault="005933E2" w:rsidP="005933E2">
            <w:pPr>
              <w:pStyle w:val="BodyTextIndent2"/>
              <w:widowControl w:val="0"/>
              <w:spacing w:line="240" w:lineRule="auto"/>
              <w:ind w:firstLine="0"/>
              <w:jc w:val="left"/>
              <w:rPr>
                <w:rFonts w:ascii="GHEA Grapalat" w:hAnsi="GHEA Grapalat" w:cs="Calibri"/>
                <w:color w:val="000000"/>
                <w:sz w:val="18"/>
                <w:szCs w:val="18"/>
              </w:rPr>
            </w:pPr>
            <w:r w:rsidRPr="008C2853">
              <w:rPr>
                <w:rFonts w:ascii="GHEA Grapalat" w:hAnsi="GHEA Grapalat"/>
                <w:sz w:val="18"/>
                <w:szCs w:val="18"/>
              </w:rPr>
              <w:t>кондиционер</w:t>
            </w:r>
          </w:p>
        </w:tc>
      </w:tr>
      <w:tr w:rsidR="005933E2" w:rsidRPr="009044F1" w14:paraId="4900C302" w14:textId="77777777" w:rsidTr="009B4D27">
        <w:trPr>
          <w:jc w:val="center"/>
        </w:trPr>
        <w:tc>
          <w:tcPr>
            <w:tcW w:w="1530" w:type="dxa"/>
            <w:vAlign w:val="center"/>
          </w:tcPr>
          <w:p w14:paraId="0900A6BA" w14:textId="792E558D" w:rsidR="005933E2" w:rsidRPr="008C2853" w:rsidRDefault="005933E2" w:rsidP="005933E2">
            <w:pPr>
              <w:pStyle w:val="BodyTextIndent2"/>
              <w:widowControl w:val="0"/>
              <w:spacing w:line="240" w:lineRule="auto"/>
              <w:ind w:firstLine="0"/>
              <w:jc w:val="center"/>
              <w:rPr>
                <w:rFonts w:ascii="GHEA Grapalat" w:hAnsi="GHEA Grapalat"/>
                <w:sz w:val="18"/>
                <w:szCs w:val="18"/>
              </w:rPr>
            </w:pPr>
            <w:r w:rsidRPr="008C2853">
              <w:rPr>
                <w:rFonts w:ascii="GHEA Grapalat" w:hAnsi="GHEA Grapalat"/>
                <w:sz w:val="18"/>
                <w:szCs w:val="18"/>
              </w:rPr>
              <w:t>2</w:t>
            </w:r>
          </w:p>
        </w:tc>
        <w:tc>
          <w:tcPr>
            <w:tcW w:w="1246" w:type="dxa"/>
            <w:vAlign w:val="center"/>
          </w:tcPr>
          <w:p w14:paraId="7908E158" w14:textId="49B610CC" w:rsidR="005933E2" w:rsidRPr="008C2853" w:rsidRDefault="005933E2" w:rsidP="005933E2">
            <w:pPr>
              <w:pStyle w:val="BodyTextIndent2"/>
              <w:widowControl w:val="0"/>
              <w:spacing w:line="240" w:lineRule="auto"/>
              <w:ind w:firstLine="0"/>
              <w:jc w:val="center"/>
              <w:rPr>
                <w:rFonts w:ascii="GHEA Grapalat" w:hAnsi="GHEA Grapalat"/>
                <w:sz w:val="18"/>
                <w:szCs w:val="18"/>
                <w:lang w:val="hy-AM"/>
              </w:rPr>
            </w:pPr>
            <w:r w:rsidRPr="008C2853">
              <w:rPr>
                <w:rFonts w:ascii="GHEA Grapalat" w:hAnsi="GHEA Grapalat"/>
                <w:sz w:val="18"/>
                <w:szCs w:val="18"/>
              </w:rPr>
              <w:t>378000</w:t>
            </w:r>
          </w:p>
        </w:tc>
        <w:tc>
          <w:tcPr>
            <w:tcW w:w="6458" w:type="dxa"/>
          </w:tcPr>
          <w:p w14:paraId="64B9DA83" w14:textId="1ED17645" w:rsidR="005933E2" w:rsidRPr="008C2853" w:rsidRDefault="005933E2" w:rsidP="005933E2">
            <w:pPr>
              <w:pStyle w:val="BodyTextIndent2"/>
              <w:widowControl w:val="0"/>
              <w:spacing w:line="240" w:lineRule="auto"/>
              <w:ind w:firstLine="0"/>
              <w:jc w:val="left"/>
              <w:rPr>
                <w:rFonts w:ascii="GHEA Grapalat" w:hAnsi="GHEA Grapalat" w:cs="Calibri"/>
                <w:color w:val="000000"/>
                <w:sz w:val="18"/>
                <w:szCs w:val="18"/>
              </w:rPr>
            </w:pPr>
            <w:r w:rsidRPr="008C2853">
              <w:rPr>
                <w:rFonts w:ascii="GHEA Grapalat" w:hAnsi="GHEA Grapalat"/>
                <w:sz w:val="18"/>
                <w:szCs w:val="18"/>
              </w:rPr>
              <w:t xml:space="preserve">кондиционер </w:t>
            </w:r>
          </w:p>
        </w:tc>
      </w:tr>
      <w:tr w:rsidR="005933E2" w:rsidRPr="009044F1" w14:paraId="516BB531" w14:textId="77777777" w:rsidTr="009B4D27">
        <w:trPr>
          <w:jc w:val="center"/>
        </w:trPr>
        <w:tc>
          <w:tcPr>
            <w:tcW w:w="1530" w:type="dxa"/>
            <w:vAlign w:val="center"/>
          </w:tcPr>
          <w:p w14:paraId="3B1AB674" w14:textId="0194FB16" w:rsidR="005933E2" w:rsidRPr="008C2853" w:rsidRDefault="005933E2" w:rsidP="005933E2">
            <w:pPr>
              <w:pStyle w:val="BodyTextIndent2"/>
              <w:widowControl w:val="0"/>
              <w:spacing w:line="240" w:lineRule="auto"/>
              <w:ind w:firstLine="0"/>
              <w:jc w:val="center"/>
              <w:rPr>
                <w:rFonts w:ascii="GHEA Grapalat" w:hAnsi="GHEA Grapalat"/>
                <w:sz w:val="18"/>
                <w:szCs w:val="18"/>
              </w:rPr>
            </w:pPr>
            <w:r w:rsidRPr="008C2853">
              <w:rPr>
                <w:rFonts w:ascii="GHEA Grapalat" w:hAnsi="GHEA Grapalat"/>
                <w:sz w:val="18"/>
                <w:szCs w:val="18"/>
              </w:rPr>
              <w:t>3</w:t>
            </w:r>
          </w:p>
        </w:tc>
        <w:tc>
          <w:tcPr>
            <w:tcW w:w="1246" w:type="dxa"/>
            <w:vAlign w:val="center"/>
          </w:tcPr>
          <w:p w14:paraId="0AD64CCC" w14:textId="68AF4563" w:rsidR="005933E2" w:rsidRPr="008C2853" w:rsidRDefault="005933E2" w:rsidP="005933E2">
            <w:pPr>
              <w:pStyle w:val="BodyTextIndent2"/>
              <w:widowControl w:val="0"/>
              <w:spacing w:line="240" w:lineRule="auto"/>
              <w:ind w:firstLine="0"/>
              <w:jc w:val="center"/>
              <w:rPr>
                <w:rFonts w:ascii="GHEA Grapalat" w:hAnsi="GHEA Grapalat"/>
                <w:sz w:val="18"/>
                <w:szCs w:val="18"/>
                <w:lang w:val="hy-AM"/>
              </w:rPr>
            </w:pPr>
            <w:r w:rsidRPr="008C2853">
              <w:rPr>
                <w:rFonts w:ascii="GHEA Grapalat" w:hAnsi="GHEA Grapalat"/>
                <w:sz w:val="18"/>
                <w:szCs w:val="18"/>
              </w:rPr>
              <w:t>957000</w:t>
            </w:r>
          </w:p>
        </w:tc>
        <w:tc>
          <w:tcPr>
            <w:tcW w:w="6458" w:type="dxa"/>
          </w:tcPr>
          <w:p w14:paraId="5A4CDA9E" w14:textId="40367B28" w:rsidR="005933E2" w:rsidRPr="008C2853" w:rsidRDefault="005933E2" w:rsidP="005933E2">
            <w:pPr>
              <w:pStyle w:val="BodyTextIndent2"/>
              <w:widowControl w:val="0"/>
              <w:spacing w:line="240" w:lineRule="auto"/>
              <w:ind w:firstLine="0"/>
              <w:jc w:val="left"/>
              <w:rPr>
                <w:rFonts w:ascii="GHEA Grapalat" w:hAnsi="GHEA Grapalat" w:cs="Calibri"/>
                <w:color w:val="000000"/>
                <w:sz w:val="18"/>
                <w:szCs w:val="18"/>
              </w:rPr>
            </w:pPr>
            <w:r w:rsidRPr="008C2853">
              <w:rPr>
                <w:rFonts w:ascii="GHEA Grapalat" w:hAnsi="GHEA Grapalat"/>
                <w:sz w:val="18"/>
                <w:szCs w:val="18"/>
              </w:rPr>
              <w:t xml:space="preserve">кондиционер </w:t>
            </w:r>
          </w:p>
        </w:tc>
      </w:tr>
    </w:tbl>
    <w:p w14:paraId="61ACB960" w14:textId="6A829CFD" w:rsidR="006173D4" w:rsidRPr="00B453CD" w:rsidRDefault="00816505"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5C370B">
        <w:rPr>
          <w:rFonts w:ascii="GHEA Grapalat" w:hAnsi="GHEA Grapalat"/>
          <w:sz w:val="24"/>
          <w:szCs w:val="24"/>
        </w:rPr>
        <w:t>5</w:t>
      </w:r>
      <w:r w:rsidR="006672E6" w:rsidRPr="00E63619">
        <w:rPr>
          <w:rFonts w:ascii="GHEA Grapalat" w:hAnsi="GHEA Grapalat"/>
          <w:sz w:val="24"/>
          <w:szCs w:val="24"/>
        </w:rPr>
        <w:t xml:space="preserve">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C07B396" w14:textId="77777777" w:rsidR="005C370B" w:rsidRDefault="005C370B" w:rsidP="00B7158E">
      <w:pPr>
        <w:widowControl w:val="0"/>
        <w:jc w:val="center"/>
        <w:rPr>
          <w:rFonts w:ascii="GHEA Grapalat" w:hAnsi="GHEA Grapalat"/>
          <w:b/>
        </w:rPr>
      </w:pPr>
    </w:p>
    <w:p w14:paraId="0A96B794" w14:textId="2FCD8F85" w:rsidR="00096865" w:rsidRPr="009044F1" w:rsidRDefault="00693101" w:rsidP="00B7158E">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530D653B" w14:textId="77777777" w:rsidR="00753E6E" w:rsidRPr="009044F1" w:rsidRDefault="00096865" w:rsidP="00B7158E">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43F178AD" w14:textId="77777777" w:rsidR="00753E6E" w:rsidRPr="009044F1" w:rsidRDefault="00753E6E" w:rsidP="00B7158E">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1AF626F" w14:textId="56234066" w:rsidR="00753E6E" w:rsidRPr="003240F7" w:rsidRDefault="005C370B" w:rsidP="00B7158E">
      <w:pPr>
        <w:widowControl w:val="0"/>
        <w:tabs>
          <w:tab w:val="left" w:pos="1134"/>
        </w:tabs>
        <w:ind w:firstLine="567"/>
        <w:jc w:val="both"/>
        <w:rPr>
          <w:rFonts w:ascii="GHEA Grapalat" w:hAnsi="GHEA Grapalat"/>
        </w:rPr>
      </w:pPr>
      <w:r>
        <w:rPr>
          <w:rFonts w:ascii="GHEA Grapalat" w:hAnsi="GHEA Grapalat"/>
        </w:rPr>
        <w:t>2</w:t>
      </w:r>
      <w:r w:rsidR="00753E6E" w:rsidRPr="009044F1">
        <w:rPr>
          <w:rFonts w:ascii="GHEA Grapalat" w:hAnsi="GHEA Grapalat"/>
        </w:rPr>
        <w:t>)</w:t>
      </w:r>
      <w:r w:rsidR="00E1385B" w:rsidRPr="003A1EBB">
        <w:rPr>
          <w:rFonts w:ascii="GHEA Grapalat" w:hAnsi="GHEA Grapalat"/>
        </w:rPr>
        <w:tab/>
      </w:r>
      <w:r w:rsidR="00753E6E"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00753E6E"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00753E6E"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00753E6E"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60601124" w14:textId="08C2A3FB" w:rsidR="00753E6E" w:rsidRPr="009044F1" w:rsidRDefault="005C370B" w:rsidP="00B7158E">
      <w:pPr>
        <w:widowControl w:val="0"/>
        <w:tabs>
          <w:tab w:val="left" w:pos="1134"/>
        </w:tabs>
        <w:ind w:firstLine="567"/>
        <w:jc w:val="both"/>
        <w:rPr>
          <w:rFonts w:ascii="GHEA Grapalat" w:hAnsi="GHEA Grapalat"/>
        </w:rPr>
      </w:pPr>
      <w:r>
        <w:rPr>
          <w:rFonts w:ascii="GHEA Grapalat" w:hAnsi="GHEA Grapalat"/>
        </w:rPr>
        <w:t>3</w:t>
      </w:r>
      <w:r w:rsidR="00753E6E" w:rsidRPr="009044F1">
        <w:rPr>
          <w:rFonts w:ascii="GHEA Grapalat" w:hAnsi="GHEA Grapalat"/>
        </w:rPr>
        <w:t>)</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00753E6E" w:rsidRPr="009044F1">
        <w:rPr>
          <w:rFonts w:ascii="GHEA Grapalat" w:hAnsi="GHEA Grapalat"/>
        </w:rPr>
        <w:t>;</w:t>
      </w:r>
    </w:p>
    <w:p w14:paraId="607E8398" w14:textId="23DDD6EC" w:rsidR="00753E6E" w:rsidRPr="009044F1" w:rsidRDefault="005C370B" w:rsidP="00B7158E">
      <w:pPr>
        <w:widowControl w:val="0"/>
        <w:tabs>
          <w:tab w:val="left" w:pos="1134"/>
        </w:tabs>
        <w:ind w:firstLine="567"/>
        <w:jc w:val="both"/>
        <w:rPr>
          <w:rFonts w:ascii="GHEA Grapalat" w:hAnsi="GHEA Grapalat"/>
        </w:rPr>
      </w:pPr>
      <w:r>
        <w:rPr>
          <w:rFonts w:ascii="GHEA Grapalat" w:hAnsi="GHEA Grapalat"/>
        </w:rPr>
        <w:t>4</w:t>
      </w:r>
      <w:r w:rsidR="00753E6E" w:rsidRPr="009044F1">
        <w:rPr>
          <w:rFonts w:ascii="GHEA Grapalat" w:hAnsi="GHEA Grapalat"/>
        </w:rPr>
        <w:t>)</w:t>
      </w:r>
      <w:r w:rsidR="00E1385B" w:rsidRPr="001E47D5">
        <w:rPr>
          <w:rFonts w:ascii="GHEA Grapalat" w:hAnsi="GHEA Grapalat"/>
        </w:rPr>
        <w:tab/>
      </w:r>
      <w:r w:rsidR="00753E6E"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00753E6E" w:rsidRPr="009044F1">
        <w:rPr>
          <w:rFonts w:ascii="GHEA Grapalat" w:hAnsi="GHEA Grapalat"/>
        </w:rPr>
        <w:t xml:space="preserve">закупках; </w:t>
      </w:r>
    </w:p>
    <w:p w14:paraId="708B3F2C" w14:textId="3C274F28" w:rsidR="00753E6E" w:rsidRDefault="005C370B" w:rsidP="00B7158E">
      <w:pPr>
        <w:widowControl w:val="0"/>
        <w:tabs>
          <w:tab w:val="left" w:pos="1134"/>
        </w:tabs>
        <w:ind w:firstLine="567"/>
        <w:jc w:val="both"/>
        <w:rPr>
          <w:rFonts w:ascii="GHEA Grapalat" w:hAnsi="GHEA Grapalat"/>
        </w:rPr>
      </w:pPr>
      <w:r>
        <w:rPr>
          <w:rFonts w:ascii="GHEA Grapalat" w:hAnsi="GHEA Grapalat"/>
        </w:rPr>
        <w:t>5</w:t>
      </w:r>
      <w:r w:rsidR="00753E6E" w:rsidRPr="009044F1">
        <w:rPr>
          <w:rFonts w:ascii="GHEA Grapalat" w:hAnsi="GHEA Grapalat"/>
        </w:rPr>
        <w:t>)</w:t>
      </w:r>
      <w:r w:rsidR="00E1385B" w:rsidRPr="003A1EBB">
        <w:rPr>
          <w:rFonts w:ascii="GHEA Grapalat" w:hAnsi="GHEA Grapalat"/>
        </w:rPr>
        <w:tab/>
      </w:r>
      <w:r w:rsidR="00753E6E"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29037CD6" w14:textId="6B50CE6B" w:rsidR="005F1D76" w:rsidRDefault="005C370B" w:rsidP="00B7158E">
      <w:pPr>
        <w:widowControl w:val="0"/>
        <w:tabs>
          <w:tab w:val="left" w:pos="1134"/>
        </w:tabs>
        <w:ind w:firstLine="567"/>
        <w:jc w:val="both"/>
        <w:rPr>
          <w:rFonts w:ascii="GHEA Grapalat" w:hAnsi="GHEA Grapalat"/>
        </w:rPr>
      </w:pPr>
      <w:r>
        <w:rPr>
          <w:rFonts w:ascii="GHEA Grapalat" w:hAnsi="GHEA Grapalat"/>
        </w:rPr>
        <w:t>6</w:t>
      </w:r>
      <w:r w:rsidR="005F1D76" w:rsidRPr="00F33229">
        <w:rPr>
          <w:rFonts w:ascii="GHEA Grapalat" w:hAnsi="GHEA Grapalat"/>
        </w:rPr>
        <w:t>)</w:t>
      </w:r>
      <w:r w:rsidR="005F1D76" w:rsidRPr="00F8703D">
        <w:rPr>
          <w:rFonts w:ascii="GHEA Grapalat" w:hAnsi="GHEA Grapalat"/>
        </w:rPr>
        <w:t xml:space="preserve"> </w:t>
      </w:r>
      <w:r w:rsidR="005F1D76" w:rsidRPr="0015049E">
        <w:rPr>
          <w:rFonts w:ascii="GHEA Grapalat" w:hAnsi="GHEA Grapalat"/>
        </w:rPr>
        <w:t xml:space="preserve">которые на основании </w:t>
      </w:r>
      <w:r w:rsidR="005F1D76">
        <w:rPr>
          <w:rFonts w:ascii="GHEA Grapalat" w:hAnsi="GHEA Grapalat"/>
        </w:rPr>
        <w:t xml:space="preserve">абзаца </w:t>
      </w:r>
      <w:r w:rsidR="005F1D76" w:rsidRPr="0015049E">
        <w:rPr>
          <w:rFonts w:ascii="GHEA Grapalat" w:hAnsi="GHEA Grapalat"/>
        </w:rPr>
        <w:t>«е» подпункт</w:t>
      </w:r>
      <w:r w:rsidR="005F1D76">
        <w:rPr>
          <w:rFonts w:ascii="GHEA Grapalat" w:hAnsi="GHEA Grapalat"/>
        </w:rPr>
        <w:t xml:space="preserve">а </w:t>
      </w:r>
      <w:r w:rsidR="005F1D76" w:rsidRPr="0015049E">
        <w:rPr>
          <w:rFonts w:ascii="GHEA Grapalat" w:hAnsi="GHEA Grapalat"/>
        </w:rPr>
        <w:t xml:space="preserve">2 пункта 1 </w:t>
      </w:r>
      <w:r w:rsidR="005F1D76">
        <w:rPr>
          <w:rFonts w:ascii="GHEA Grapalat" w:hAnsi="GHEA Grapalat"/>
        </w:rPr>
        <w:t>постановления Правительства РА N</w:t>
      </w:r>
      <w:r w:rsidR="005F1D76">
        <w:rPr>
          <w:rFonts w:ascii="GHEA Grapalat" w:hAnsi="GHEA Grapalat"/>
          <w:lang w:val="hy-AM"/>
        </w:rPr>
        <w:t>817-</w:t>
      </w:r>
      <w:r w:rsidR="005F1D76">
        <w:rPr>
          <w:rFonts w:ascii="GHEA Grapalat" w:hAnsi="GHEA Grapalat"/>
        </w:rPr>
        <w:t xml:space="preserve">А от </w:t>
      </w:r>
      <w:r w:rsidR="005F1D76">
        <w:rPr>
          <w:rFonts w:ascii="GHEA Grapalat" w:hAnsi="GHEA Grapalat"/>
          <w:lang w:val="hy-AM"/>
        </w:rPr>
        <w:t>20.06.2025</w:t>
      </w:r>
      <w:r w:rsidR="005F1D76">
        <w:rPr>
          <w:rFonts w:ascii="GHEA Grapalat" w:hAnsi="GHEA Grapalat"/>
        </w:rPr>
        <w:t xml:space="preserve">г., </w:t>
      </w:r>
      <w:r w:rsidR="005F1D76" w:rsidRPr="0015049E">
        <w:rPr>
          <w:rFonts w:ascii="GHEA Grapalat" w:hAnsi="GHEA Grapalat"/>
        </w:rPr>
        <w:t xml:space="preserve">на основании обязательств </w:t>
      </w:r>
      <w:r w:rsidR="005F1D76" w:rsidRPr="00F33229">
        <w:rPr>
          <w:rFonts w:ascii="GHEA Grapalat" w:hAnsi="GHEA Grapalat"/>
        </w:rPr>
        <w:t xml:space="preserve"> </w:t>
      </w:r>
      <w:r w:rsidR="005F1D76">
        <w:rPr>
          <w:rFonts w:ascii="GHEA Grapalat" w:hAnsi="GHEA Grapalat"/>
        </w:rPr>
        <w:t>o не</w:t>
      </w:r>
      <w:r w:rsidR="005F1D76" w:rsidRPr="0015049E">
        <w:rPr>
          <w:rFonts w:ascii="GHEA Grapalat" w:hAnsi="GHEA Grapalat"/>
        </w:rPr>
        <w:t>участ</w:t>
      </w:r>
      <w:r w:rsidR="005F1D76">
        <w:rPr>
          <w:rFonts w:ascii="GHEA Grapalat" w:hAnsi="GHEA Grapalat"/>
        </w:rPr>
        <w:t>ии</w:t>
      </w:r>
      <w:r w:rsidR="005F1D76" w:rsidRPr="0015049E">
        <w:rPr>
          <w:rFonts w:ascii="GHEA Grapalat" w:hAnsi="GHEA Grapalat"/>
        </w:rPr>
        <w:t xml:space="preserve"> в процедурах</w:t>
      </w:r>
      <w:r w:rsidR="005F1D76">
        <w:rPr>
          <w:rFonts w:ascii="GHEA Grapalat" w:hAnsi="GHEA Grapalat"/>
        </w:rPr>
        <w:t>,</w:t>
      </w:r>
      <w:r w:rsidR="005F1D76" w:rsidRPr="0015049E">
        <w:rPr>
          <w:rFonts w:ascii="GHEA Grapalat" w:hAnsi="GHEA Grapalat"/>
        </w:rPr>
        <w:t xml:space="preserve"> на дату подачи заяв</w:t>
      </w:r>
      <w:r w:rsidR="005F1D76">
        <w:rPr>
          <w:rFonts w:ascii="GHEA Grapalat" w:hAnsi="GHEA Grapalat"/>
        </w:rPr>
        <w:t>ки</w:t>
      </w:r>
      <w:r w:rsidR="005F1D76" w:rsidRPr="0015049E">
        <w:rPr>
          <w:rFonts w:ascii="GHEA Grapalat" w:hAnsi="GHEA Grapalat"/>
        </w:rPr>
        <w:t xml:space="preserve"> </w:t>
      </w:r>
      <w:r w:rsidR="005F1D76" w:rsidRPr="000F78B8">
        <w:rPr>
          <w:rFonts w:ascii="GHEA Grapalat" w:hAnsi="GHEA Grapalat"/>
        </w:rPr>
        <w:t xml:space="preserve">включены в </w:t>
      </w:r>
      <w:r w:rsidR="005F1D76">
        <w:rPr>
          <w:rFonts w:ascii="GHEA Grapalat" w:hAnsi="GHEA Grapalat"/>
        </w:rPr>
        <w:t>список</w:t>
      </w:r>
      <w:r w:rsidR="005F1D76" w:rsidRPr="000F78B8">
        <w:rPr>
          <w:rFonts w:ascii="GHEA Grapalat" w:hAnsi="GHEA Grapalat"/>
        </w:rPr>
        <w:t xml:space="preserve">, предусмотренный подпунктом 2 пункта 2 того же </w:t>
      </w:r>
      <w:r w:rsidR="005F1D76">
        <w:rPr>
          <w:rFonts w:ascii="GHEA Grapalat" w:hAnsi="GHEA Grapalat"/>
        </w:rPr>
        <w:t>постановления.</w:t>
      </w:r>
    </w:p>
    <w:p w14:paraId="05D8EF58" w14:textId="77777777" w:rsidR="00445D45" w:rsidRDefault="00445D45" w:rsidP="00B7158E">
      <w:pPr>
        <w:widowControl w:val="0"/>
        <w:tabs>
          <w:tab w:val="left" w:pos="1134"/>
        </w:tabs>
        <w:ind w:firstLine="567"/>
        <w:jc w:val="both"/>
        <w:rPr>
          <w:rFonts w:ascii="GHEA Grapalat" w:hAnsi="GHEA Grapalat"/>
        </w:rPr>
      </w:pPr>
    </w:p>
    <w:p w14:paraId="6E62AF06" w14:textId="20A39500" w:rsidR="00990561" w:rsidRDefault="00990561" w:rsidP="00B7158E">
      <w:pPr>
        <w:widowControl w:val="0"/>
        <w:tabs>
          <w:tab w:val="left" w:pos="1134"/>
        </w:tabs>
        <w:ind w:firstLine="567"/>
        <w:jc w:val="both"/>
        <w:rPr>
          <w:rFonts w:ascii="GHEA Grapalat" w:hAnsi="GHEA Grapalat"/>
        </w:rPr>
      </w:pPr>
      <w:r w:rsidRPr="009044F1">
        <w:rPr>
          <w:rFonts w:ascii="GHEA Grapalat" w:hAnsi="GHEA Grapalat"/>
        </w:rPr>
        <w:t xml:space="preserve">При этом если участник был включен в предусмотренные подпунктами </w:t>
      </w:r>
      <w:r w:rsidR="005C370B">
        <w:rPr>
          <w:rFonts w:ascii="GHEA Grapalat" w:hAnsi="GHEA Grapalat"/>
        </w:rPr>
        <w:t>4</w:t>
      </w:r>
      <w:r w:rsidRPr="009044F1">
        <w:rPr>
          <w:rFonts w:ascii="GHEA Grapalat" w:hAnsi="GHEA Grapalat"/>
        </w:rPr>
        <w:t xml:space="preserve"> и </w:t>
      </w:r>
      <w:r w:rsidR="005C370B">
        <w:rPr>
          <w:rFonts w:ascii="GHEA Grapalat" w:hAnsi="GHEA Grapalat"/>
        </w:rPr>
        <w:t>5</w:t>
      </w:r>
      <w:r w:rsidRPr="009044F1">
        <w:rPr>
          <w:rFonts w:ascii="GHEA Grapalat" w:hAnsi="GHEA Grapalat"/>
        </w:rPr>
        <w:t xml:space="preserve"> настоящего пункта списки после дня подачи заявки, то данная его заявка не подлежит отклонению.</w:t>
      </w:r>
    </w:p>
    <w:p w14:paraId="5AE171E3" w14:textId="77777777" w:rsidR="006622A4" w:rsidRPr="006622A4" w:rsidRDefault="006622A4" w:rsidP="00B7158E">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5DB0349" w14:textId="77777777" w:rsidR="006622A4" w:rsidRPr="006622A4" w:rsidRDefault="006622A4" w:rsidP="00B7158E">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E19B7A0" w14:textId="77777777" w:rsidR="006622A4" w:rsidRPr="006622A4" w:rsidRDefault="006622A4" w:rsidP="00B7158E">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0BA64022" w14:textId="77777777" w:rsidR="006622A4" w:rsidRPr="009044F1" w:rsidRDefault="006622A4" w:rsidP="00B7158E">
      <w:pPr>
        <w:widowControl w:val="0"/>
        <w:tabs>
          <w:tab w:val="left" w:pos="1134"/>
        </w:tabs>
        <w:ind w:firstLine="567"/>
        <w:jc w:val="both"/>
        <w:rPr>
          <w:rFonts w:ascii="GHEA Grapalat" w:hAnsi="GHEA Grapalat" w:cs="Sylfaen"/>
        </w:rPr>
      </w:pPr>
    </w:p>
    <w:p w14:paraId="03F70503" w14:textId="77777777" w:rsidR="00753E6E" w:rsidRPr="009044F1" w:rsidRDefault="00753E6E" w:rsidP="00B7158E">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6880175" w14:textId="77777777" w:rsidR="00BA3554" w:rsidRPr="009044F1" w:rsidRDefault="00BA3554" w:rsidP="00B7158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AACB647" w14:textId="77777777" w:rsidR="00D5674E" w:rsidRPr="009044F1" w:rsidRDefault="009F18D0" w:rsidP="00B7158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6ED99449"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C1AB433"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77FCFC9"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1D5321E5"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94819CC"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w:t>
      </w:r>
      <w:r w:rsidRPr="009044F1">
        <w:rPr>
          <w:rFonts w:ascii="GHEA Grapalat" w:hAnsi="GHEA Grapalat"/>
          <w:color w:val="000000"/>
        </w:rPr>
        <w:lastRenderedPageBreak/>
        <w:t>исполнительного органа;</w:t>
      </w:r>
    </w:p>
    <w:p w14:paraId="7E126526"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2BF4BEE" w14:textId="77777777" w:rsidR="00D5674E" w:rsidRPr="008842CE"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FD0BD4F"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5FB3CFE"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25FA614"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A7323E3"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E346E0A" w14:textId="77777777" w:rsidR="00D5674E" w:rsidRPr="009044F1" w:rsidRDefault="00D5674E" w:rsidP="00B7158E">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4C6E66C6" w14:textId="77777777" w:rsidR="004175B6" w:rsidRPr="003F2899" w:rsidRDefault="00096865" w:rsidP="00B7158E">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42699E69" w14:textId="77777777" w:rsidR="000A6B75" w:rsidRPr="009044F1" w:rsidRDefault="000A6B75"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68EEEBDF" w14:textId="77777777" w:rsidR="009E07EE" w:rsidRPr="009044F1" w:rsidRDefault="000A6B75" w:rsidP="00B7158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0DBC006" w14:textId="77777777" w:rsidR="000A6B75" w:rsidRPr="009044F1" w:rsidRDefault="000A6B75" w:rsidP="00B7158E">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962833D" w14:textId="77777777" w:rsidR="005A405F" w:rsidRPr="00ED3BA4" w:rsidRDefault="00C366B6" w:rsidP="00B7158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w:t>
      </w:r>
      <w:r w:rsidR="000A6B75" w:rsidRPr="009044F1">
        <w:rPr>
          <w:rFonts w:ascii="GHEA Grapalat" w:hAnsi="GHEA Grapalat"/>
          <w:sz w:val="24"/>
          <w:szCs w:val="24"/>
        </w:rPr>
        <w:lastRenderedPageBreak/>
        <w:t>представленные отдельно.</w:t>
      </w:r>
    </w:p>
    <w:p w14:paraId="5351ABED" w14:textId="3E97ECD4" w:rsidR="000A6B75" w:rsidRDefault="00C366B6" w:rsidP="00B7158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56553F6" w14:textId="77777777" w:rsidR="005C370B" w:rsidRPr="009044F1" w:rsidRDefault="005C370B" w:rsidP="00B7158E">
      <w:pPr>
        <w:pStyle w:val="BodyTextIndent2"/>
        <w:widowControl w:val="0"/>
        <w:tabs>
          <w:tab w:val="left" w:pos="1134"/>
        </w:tabs>
        <w:spacing w:line="240" w:lineRule="auto"/>
        <w:ind w:firstLine="567"/>
        <w:rPr>
          <w:rFonts w:ascii="GHEA Grapalat" w:hAnsi="GHEA Grapalat" w:cs="Sylfaen"/>
          <w:sz w:val="24"/>
          <w:szCs w:val="24"/>
        </w:rPr>
      </w:pPr>
    </w:p>
    <w:p w14:paraId="7F3D8B2B" w14:textId="77777777" w:rsidR="00096865" w:rsidRPr="009044F1" w:rsidRDefault="00ED2352" w:rsidP="00B7158E">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7710FC49" w14:textId="77777777" w:rsidR="0032548E" w:rsidRDefault="00096865" w:rsidP="00B7158E">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1AB6C89" w14:textId="166469B4" w:rsidR="00096865" w:rsidRPr="009044F1" w:rsidRDefault="00096865" w:rsidP="00B7158E">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086FB2E4" w14:textId="77777777" w:rsidR="00096865" w:rsidRPr="009044F1" w:rsidRDefault="00096865" w:rsidP="00B7158E">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02E969E" w14:textId="77777777" w:rsidR="00462E00" w:rsidRPr="00204EEA" w:rsidRDefault="00096865" w:rsidP="00B7158E">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654F14E" w14:textId="77777777" w:rsidR="00096865" w:rsidRDefault="00096865" w:rsidP="00B7158E">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13BA293C" w14:textId="77777777" w:rsidR="002D7D70" w:rsidRPr="000811C1" w:rsidRDefault="002D7D70" w:rsidP="00B7158E">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7CCABDA" w14:textId="2A4BB59F" w:rsidR="00096865" w:rsidRPr="009044F1" w:rsidRDefault="00096865" w:rsidP="00B7158E">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31E9A7DB" w14:textId="77777777" w:rsidR="00B051BE" w:rsidRPr="009044F1" w:rsidRDefault="00B051BE" w:rsidP="00B7158E">
      <w:pPr>
        <w:widowControl w:val="0"/>
        <w:jc w:val="center"/>
        <w:rPr>
          <w:rFonts w:ascii="GHEA Grapalat" w:hAnsi="GHEA Grapalat"/>
          <w:b/>
        </w:rPr>
      </w:pPr>
    </w:p>
    <w:p w14:paraId="6BD95858" w14:textId="77777777" w:rsidR="00096865" w:rsidRPr="00995804" w:rsidRDefault="00955A1E" w:rsidP="00B7158E">
      <w:pPr>
        <w:widowControl w:val="0"/>
        <w:jc w:val="center"/>
        <w:rPr>
          <w:rFonts w:ascii="GHEA Grapalat" w:hAnsi="GHEA Grapalat" w:cs="Arial"/>
          <w:b/>
        </w:rPr>
      </w:pPr>
      <w:r w:rsidRPr="00995804">
        <w:rPr>
          <w:rFonts w:ascii="GHEA Grapalat" w:hAnsi="GHEA Grapalat"/>
          <w:b/>
        </w:rPr>
        <w:t>4. ПОРЯДОК ПОДАЧИ ЗАЯВКИ</w:t>
      </w:r>
    </w:p>
    <w:p w14:paraId="0C1F155E" w14:textId="77777777" w:rsidR="00096865" w:rsidRPr="009044F1" w:rsidRDefault="00096865" w:rsidP="00B7158E">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F83721F" w14:textId="77777777" w:rsidR="00486B55" w:rsidRPr="009044F1" w:rsidRDefault="00096865" w:rsidP="00B7158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10BDC0DE" w14:textId="77777777" w:rsidR="00096865" w:rsidRPr="009044F1" w:rsidRDefault="000946A3" w:rsidP="00B7158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lastRenderedPageBreak/>
        <w:t>Заявка подается до истечения срока, установленного для этого настоящим Приглашением.</w:t>
      </w:r>
    </w:p>
    <w:p w14:paraId="5A9CC190" w14:textId="1E737A39" w:rsidR="00096865" w:rsidRPr="005114D0" w:rsidRDefault="000946A3"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CE7F46">
        <w:rPr>
          <w:rFonts w:ascii="GHEA Grapalat" w:hAnsi="GHEA Grapalat"/>
          <w:sz w:val="24"/>
          <w:szCs w:val="24"/>
        </w:rPr>
        <w:t>запрос катировок</w:t>
      </w:r>
      <w:r w:rsidRPr="009044F1">
        <w:rPr>
          <w:rFonts w:ascii="GHEA Grapalat" w:hAnsi="GHEA Grapalat"/>
          <w:sz w:val="24"/>
          <w:szCs w:val="24"/>
        </w:rPr>
        <w:t>.</w:t>
      </w:r>
    </w:p>
    <w:p w14:paraId="4ABAA500" w14:textId="1F653AAF" w:rsidR="00A80ECD" w:rsidRDefault="00A80ECD" w:rsidP="00B7158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w:t>
      </w:r>
      <w:r w:rsidRPr="005C370B">
        <w:rPr>
          <w:rFonts w:ascii="GHEA Grapalat" w:hAnsi="GHEA Grapalat"/>
          <w:sz w:val="24"/>
          <w:szCs w:val="24"/>
        </w:rPr>
        <w:t xml:space="preserve">представить в комиссию по адресу </w:t>
      </w:r>
      <w:r w:rsidR="005C370B" w:rsidRPr="005C370B">
        <w:rPr>
          <w:rFonts w:ascii="GHEA Grapalat" w:hAnsi="GHEA Grapalat"/>
          <w:b/>
          <w:bCs/>
          <w:iCs/>
          <w:sz w:val="24"/>
          <w:szCs w:val="24"/>
        </w:rPr>
        <w:t>РА, г. Ереван, ул. Амиряна 26</w:t>
      </w:r>
      <w:r w:rsidR="005C370B" w:rsidRPr="005C370B">
        <w:rPr>
          <w:rFonts w:ascii="GHEA Grapalat" w:hAnsi="GHEA Grapalat"/>
          <w:b/>
          <w:bCs/>
          <w:i/>
          <w:sz w:val="24"/>
          <w:szCs w:val="24"/>
        </w:rPr>
        <w:t xml:space="preserve"> </w:t>
      </w:r>
      <w:r w:rsidR="005C370B" w:rsidRPr="005C370B">
        <w:rPr>
          <w:rFonts w:ascii="GHEA Grapalat" w:hAnsi="GHEA Grapalat"/>
          <w:b/>
          <w:bCs/>
          <w:sz w:val="24"/>
          <w:szCs w:val="24"/>
        </w:rPr>
        <w:t xml:space="preserve"> не позднее, чем </w:t>
      </w:r>
      <w:r w:rsidR="006556A0">
        <w:rPr>
          <w:rFonts w:ascii="GHEA Grapalat" w:hAnsi="GHEA Grapalat"/>
          <w:b/>
          <w:bCs/>
          <w:sz w:val="24"/>
          <w:szCs w:val="24"/>
        </w:rPr>
        <w:t>15։00</w:t>
      </w:r>
      <w:r w:rsidR="005C370B" w:rsidRPr="005C370B">
        <w:rPr>
          <w:rFonts w:ascii="GHEA Grapalat" w:hAnsi="GHEA Grapalat"/>
          <w:b/>
          <w:bCs/>
          <w:sz w:val="24"/>
          <w:szCs w:val="24"/>
        </w:rPr>
        <w:t xml:space="preserve"> часов 7-го дня</w:t>
      </w:r>
      <w:r w:rsidRPr="005C370B">
        <w:rPr>
          <w:rFonts w:ascii="GHEA Grapalat" w:hAnsi="GHEA Grapalat"/>
          <w:sz w:val="24"/>
          <w:szCs w:val="24"/>
        </w:rPr>
        <w:t xml:space="preserve"> с даты</w:t>
      </w:r>
      <w:r>
        <w:rPr>
          <w:rFonts w:ascii="GHEA Grapalat" w:hAnsi="GHEA Grapalat"/>
          <w:sz w:val="24"/>
          <w:szCs w:val="24"/>
        </w:rPr>
        <w:t xml:space="preserve"> опубликования в бюллетене объявления и приглашения на настоящую процедуру. </w:t>
      </w:r>
    </w:p>
    <w:p w14:paraId="7558DC38" w14:textId="2250E3D8" w:rsidR="00A80ECD" w:rsidRDefault="00A80ECD" w:rsidP="00B7158E">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5C370B" w:rsidRPr="005C370B">
        <w:rPr>
          <w:rFonts w:ascii="GHEA Grapalat" w:hAnsi="GHEA Grapalat"/>
          <w:b/>
          <w:bCs/>
          <w:iCs/>
          <w:sz w:val="24"/>
          <w:szCs w:val="24"/>
        </w:rPr>
        <w:t>Айк Казарян</w:t>
      </w:r>
      <w:r w:rsidR="005C370B" w:rsidRPr="005C370B">
        <w:rPr>
          <w:rFonts w:ascii="GHEA Grapalat" w:hAnsi="GHEA Grapalat"/>
          <w:sz w:val="24"/>
          <w:szCs w:val="24"/>
        </w:rPr>
        <w:t>.</w:t>
      </w:r>
      <w:r w:rsidRPr="005C370B">
        <w:rPr>
          <w:rFonts w:ascii="GHEA Grapalat" w:hAnsi="GHEA Grapalat"/>
          <w:sz w:val="32"/>
          <w:szCs w:val="32"/>
        </w:rPr>
        <w:t xml:space="preserve"> </w:t>
      </w:r>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D054DC5" w14:textId="77777777" w:rsidR="00B67CCD" w:rsidRPr="00D3436F" w:rsidRDefault="00B67CCD" w:rsidP="00B7158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F858176" w14:textId="77777777" w:rsidR="005F25EF" w:rsidRDefault="005F25EF" w:rsidP="00B7158E">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FC498A8" w14:textId="77777777" w:rsidR="005F25EF" w:rsidRDefault="005F25EF" w:rsidP="00B7158E">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74214A8E" w14:textId="77777777" w:rsidR="00C648DF" w:rsidRDefault="005F25EF" w:rsidP="00B7158E">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3C362E82" w14:textId="77777777" w:rsidR="005F25EF" w:rsidRDefault="005F25EF" w:rsidP="00B7158E">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05A31410" w14:textId="77777777" w:rsidR="005F25EF" w:rsidRDefault="005F25EF" w:rsidP="00B7158E">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C454D54" w14:textId="59C428AF" w:rsidR="00EA0D10" w:rsidRPr="00650DCD" w:rsidRDefault="001361B2" w:rsidP="00B7158E">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E80312">
        <w:rPr>
          <w:rFonts w:ascii="GHEA Grapalat" w:hAnsi="GHEA Grapalat"/>
          <w:sz w:val="24"/>
          <w:szCs w:val="24"/>
          <w:vertAlign w:val="superscript"/>
        </w:rPr>
        <w:t xml:space="preserve"> </w:t>
      </w:r>
    </w:p>
    <w:p w14:paraId="0BB9F081" w14:textId="77777777" w:rsidR="002E5676" w:rsidRDefault="00EA0D10" w:rsidP="002E5676">
      <w:pPr>
        <w:pStyle w:val="norm"/>
        <w:widowControl w:val="0"/>
        <w:tabs>
          <w:tab w:val="left" w:pos="1134"/>
        </w:tabs>
        <w:spacing w:line="240" w:lineRule="auto"/>
        <w:ind w:firstLine="284"/>
        <w:rPr>
          <w:rFonts w:ascii="GHEA Grapalat" w:hAnsi="GHEA Grapalat"/>
          <w:color w:val="FF0000"/>
          <w:sz w:val="24"/>
          <w:szCs w:val="24"/>
        </w:rPr>
      </w:pPr>
      <w:r w:rsidRPr="00E71D93">
        <w:rPr>
          <w:rFonts w:ascii="GHEA Grapalat" w:hAnsi="GHEA Grapalat"/>
          <w:color w:val="FF0000"/>
        </w:rPr>
        <w:t xml:space="preserve">  </w:t>
      </w:r>
      <w:r w:rsidR="00932115" w:rsidRPr="00E71D93">
        <w:rPr>
          <w:rFonts w:ascii="GHEA Grapalat" w:hAnsi="GHEA Grapalat"/>
          <w:color w:val="FF0000"/>
        </w:rPr>
        <w:t>2</w:t>
      </w:r>
      <w:r w:rsidR="005F25EF" w:rsidRPr="00E71D93">
        <w:rPr>
          <w:rFonts w:ascii="GHEA Grapalat" w:hAnsi="GHEA Grapalat"/>
          <w:color w:val="FF0000"/>
        </w:rPr>
        <w:t xml:space="preserve">) </w:t>
      </w:r>
      <w:r w:rsidR="002E5676" w:rsidRPr="002E5676">
        <w:rPr>
          <w:rFonts w:ascii="GHEA Grapalat" w:hAnsi="GHEA Grapalat"/>
          <w:color w:val="FF0000"/>
          <w:sz w:val="24"/>
          <w:szCs w:val="24"/>
        </w:rPr>
        <w:t xml:space="preserve">технические характеристики предлагаемого им товара, а также товарный знак, фирменное наименование, модель и наименование производителя, (далее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если не применяется условие, установленное последним предложением пункта 1.1 настоящей части: </w:t>
      </w:r>
    </w:p>
    <w:p w14:paraId="49CA5344" w14:textId="12240AAB" w:rsidR="00B67CCD" w:rsidRPr="002E5676" w:rsidRDefault="001C6688" w:rsidP="002E5676">
      <w:pPr>
        <w:pStyle w:val="norm"/>
        <w:widowControl w:val="0"/>
        <w:tabs>
          <w:tab w:val="left" w:pos="1134"/>
        </w:tabs>
        <w:spacing w:line="240" w:lineRule="auto"/>
        <w:ind w:firstLine="567"/>
        <w:rPr>
          <w:rFonts w:ascii="GHEA Grapalat" w:hAnsi="GHEA Grapalat"/>
          <w:color w:val="FF0000"/>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17EB0C85" w14:textId="21D4BA7A" w:rsidR="000845F6" w:rsidRPr="009044F1" w:rsidRDefault="00E71D93"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F4BFF97" w14:textId="7639AC69" w:rsidR="000845F6" w:rsidRPr="00D3436F" w:rsidRDefault="00E71D93"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1992351" w14:textId="77777777" w:rsidR="00721677" w:rsidRDefault="00721677" w:rsidP="00B7158E">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AEC9DA3" w14:textId="77777777" w:rsidR="00721677" w:rsidRDefault="00721677" w:rsidP="00B7158E">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2684D6F" w14:textId="77777777" w:rsidR="00721677" w:rsidRDefault="00721677" w:rsidP="00B7158E">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66F5F49" w14:textId="77777777" w:rsidR="0049655D" w:rsidRDefault="0049655D" w:rsidP="00B7158E">
      <w:pPr>
        <w:rPr>
          <w:rFonts w:ascii="GHEA Grapalat" w:hAnsi="GHEA Grapalat"/>
          <w:b/>
        </w:rPr>
      </w:pPr>
    </w:p>
    <w:p w14:paraId="49A743B1" w14:textId="77777777" w:rsidR="00A45946" w:rsidRPr="009044F1" w:rsidRDefault="00333B85" w:rsidP="00B7158E">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0DCC4C7" w14:textId="77777777" w:rsidR="00A45946" w:rsidRPr="009044F1" w:rsidRDefault="00C8055A" w:rsidP="00B7158E">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075DA37" w14:textId="77777777" w:rsidR="00B95FE0" w:rsidRPr="009044F1" w:rsidRDefault="00C8055A"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6441343D" w14:textId="77777777" w:rsidR="00B95FE0" w:rsidRPr="009044F1" w:rsidRDefault="00B95FE0" w:rsidP="00B7158E">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47DF435" w14:textId="77777777" w:rsidR="00B95FE0" w:rsidRPr="009044F1" w:rsidRDefault="00B95FE0"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5F0E6C3E" w14:textId="77777777" w:rsidR="00B95FE0" w:rsidRPr="009044F1" w:rsidRDefault="00B95FE0"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75B824E" w14:textId="77777777" w:rsidR="00A45946" w:rsidRDefault="00B95FE0" w:rsidP="00B7158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CA2C6E0" w14:textId="77777777" w:rsidR="00B9778A" w:rsidRDefault="00B9778A"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2BB43F5E" w14:textId="77777777" w:rsidR="00AE1E38" w:rsidRDefault="00A14685"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CEFB145" w14:textId="77777777" w:rsidR="0048059F" w:rsidRPr="009044F1" w:rsidRDefault="0048059F"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52707FC7" w14:textId="77777777" w:rsidR="00A45946" w:rsidRPr="009044F1" w:rsidRDefault="00C8055A" w:rsidP="00B7158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lastRenderedPageBreak/>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CA48DD0" w14:textId="77777777" w:rsidR="00EE4C69" w:rsidRDefault="00EE4C69" w:rsidP="00B7158E">
      <w:pPr>
        <w:widowControl w:val="0"/>
        <w:ind w:left="567" w:right="565"/>
        <w:jc w:val="center"/>
        <w:rPr>
          <w:rFonts w:ascii="GHEA Grapalat" w:hAnsi="GHEA Grapalat"/>
          <w:b/>
        </w:rPr>
      </w:pPr>
    </w:p>
    <w:p w14:paraId="5A14074C" w14:textId="113C981F" w:rsidR="00096865" w:rsidRPr="009044F1" w:rsidRDefault="00220C7C" w:rsidP="00B7158E">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D68C633" w14:textId="77777777" w:rsidR="00096865" w:rsidRPr="00AA7117" w:rsidRDefault="00220C7C" w:rsidP="00B7158E">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7887954" w14:textId="77777777" w:rsidR="00096865" w:rsidRPr="009044F1" w:rsidRDefault="00220C7C" w:rsidP="00B7158E">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9A36D72" w14:textId="77777777" w:rsidR="00FA0E41" w:rsidRPr="009044F1" w:rsidRDefault="00FA0E41" w:rsidP="00B7158E">
      <w:pPr>
        <w:widowControl w:val="0"/>
        <w:ind w:firstLine="567"/>
        <w:jc w:val="center"/>
        <w:rPr>
          <w:rFonts w:ascii="GHEA Grapalat" w:hAnsi="GHEA Grapalat"/>
          <w:b/>
        </w:rPr>
      </w:pPr>
    </w:p>
    <w:p w14:paraId="226D2DF9" w14:textId="0BE25935" w:rsidR="00096865" w:rsidRPr="009044F1" w:rsidRDefault="00E71D93" w:rsidP="00B7158E">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51897FB3" w14:textId="6A342A4B" w:rsidR="00096865" w:rsidRPr="009044F1" w:rsidRDefault="00E71D93" w:rsidP="00B7158E">
      <w:pPr>
        <w:pStyle w:val="BodyTextIndent2"/>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FD2748" w:rsidRPr="009044F1">
        <w:rPr>
          <w:rFonts w:ascii="GHEA Grapalat" w:hAnsi="GHEA Grapalat"/>
          <w:sz w:val="24"/>
          <w:szCs w:val="24"/>
        </w:rPr>
        <w:t xml:space="preserve">Вскрытие заявок произойдет на </w:t>
      </w:r>
      <w:r w:rsidRPr="00E71D93">
        <w:rPr>
          <w:rFonts w:ascii="GHEA Grapalat" w:hAnsi="GHEA Grapalat"/>
          <w:b/>
          <w:bCs/>
          <w:sz w:val="24"/>
          <w:szCs w:val="24"/>
        </w:rPr>
        <w:t xml:space="preserve">7-ой день в </w:t>
      </w:r>
      <w:r w:rsidR="006556A0">
        <w:rPr>
          <w:rFonts w:ascii="GHEA Grapalat" w:hAnsi="GHEA Grapalat"/>
          <w:b/>
          <w:bCs/>
          <w:sz w:val="24"/>
          <w:szCs w:val="24"/>
        </w:rPr>
        <w:t>15։00</w:t>
      </w:r>
      <w:r w:rsidR="00FD2748"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00FD2748" w:rsidRPr="009044F1">
        <w:rPr>
          <w:rFonts w:ascii="GHEA Grapalat" w:hAnsi="GHEA Grapalat"/>
          <w:sz w:val="24"/>
          <w:szCs w:val="24"/>
        </w:rPr>
        <w:t xml:space="preserve"> объявления и приглашения на настоящую процедуру. </w:t>
      </w:r>
    </w:p>
    <w:p w14:paraId="22F4D27E" w14:textId="77777777" w:rsidR="00C64E56" w:rsidRDefault="009B6D58" w:rsidP="00B7158E">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253BE4CC" w14:textId="77777777" w:rsidR="00576D5D" w:rsidRDefault="009B6D58" w:rsidP="00B7158E">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5C5225B" w14:textId="77777777" w:rsidR="00576D5D" w:rsidRDefault="00576D5D" w:rsidP="00B7158E">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6C3B208" w14:textId="77777777" w:rsidR="00576D5D" w:rsidRDefault="00576D5D" w:rsidP="00B7158E">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C91C6DB" w14:textId="77777777" w:rsidR="00576D5D" w:rsidRDefault="00576D5D" w:rsidP="00B7158E">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0F869368" w14:textId="77777777" w:rsidR="00576D5D" w:rsidRDefault="00576D5D" w:rsidP="00B7158E">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8D1BA13" w14:textId="09E2E58B" w:rsidR="009A796C" w:rsidRPr="009044F1" w:rsidRDefault="00E71D93" w:rsidP="00B7158E">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14:paraId="60DC34B4" w14:textId="77777777" w:rsidR="002A665D" w:rsidRPr="002A665D" w:rsidRDefault="00CF34DE" w:rsidP="00B7158E">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7ADEDA5E" w14:textId="0567CC36" w:rsidR="00ED6836" w:rsidRPr="009044F1" w:rsidRDefault="00745561" w:rsidP="00B7158E">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 xml:space="preserve">за исключением случая, установленного пунктом </w:t>
      </w:r>
      <w:r w:rsidR="00E71D93">
        <w:rPr>
          <w:rFonts w:ascii="GHEA Grapalat" w:hAnsi="GHEA Grapalat"/>
        </w:rPr>
        <w:t>7</w:t>
      </w:r>
      <w:r w:rsidR="00550A62" w:rsidRPr="00550A62">
        <w:rPr>
          <w:rFonts w:ascii="GHEA Grapalat" w:hAnsi="GHEA Grapalat"/>
        </w:rPr>
        <w:t>.9 части 1 настоящего приглашения</w:t>
      </w:r>
      <w:r w:rsidRPr="009044F1">
        <w:rPr>
          <w:rFonts w:ascii="GHEA Grapalat" w:hAnsi="GHEA Grapalat"/>
        </w:rPr>
        <w:t>.</w:t>
      </w:r>
    </w:p>
    <w:p w14:paraId="526C4773" w14:textId="11649CD9" w:rsidR="00B514E8" w:rsidRPr="00352B29" w:rsidRDefault="00E71D93" w:rsidP="00B7158E">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DD2F66" w:rsidRPr="00DD2F66">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w:t>
      </w:r>
      <w:r w:rsidR="00FD2748" w:rsidRPr="009044F1">
        <w:rPr>
          <w:rFonts w:ascii="GHEA Grapalat" w:hAnsi="GHEA Grapalat"/>
          <w:sz w:val="24"/>
          <w:szCs w:val="24"/>
        </w:rPr>
        <w:lastRenderedPageBreak/>
        <w:t xml:space="preserve">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00FD2748"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00FD2748"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1EFDF7FF" w14:textId="537D70A4" w:rsidR="00096865" w:rsidRPr="00E71D93" w:rsidRDefault="00E71D93" w:rsidP="00B7158E">
      <w:pPr>
        <w:pStyle w:val="BodyTextIndent"/>
        <w:widowControl w:val="0"/>
        <w:tabs>
          <w:tab w:val="left" w:pos="1134"/>
        </w:tabs>
        <w:spacing w:line="240" w:lineRule="auto"/>
        <w:ind w:firstLine="567"/>
        <w:rPr>
          <w:rFonts w:ascii="GHEA Grapalat" w:hAnsi="GHEA Grapalat"/>
          <w:b/>
          <w:bCs/>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w:t>
      </w:r>
      <w:r w:rsidR="00FD2748" w:rsidRPr="00E71D93">
        <w:rPr>
          <w:rFonts w:ascii="GHEA Grapalat" w:hAnsi="GHEA Grapalat"/>
          <w:b/>
          <w:bCs/>
          <w:i w:val="0"/>
          <w:sz w:val="24"/>
          <w:szCs w:val="24"/>
        </w:rPr>
        <w:t xml:space="preserve">Армения </w:t>
      </w:r>
      <w:r w:rsidRPr="00E71D93">
        <w:rPr>
          <w:rFonts w:ascii="GHEA Grapalat" w:hAnsi="GHEA Grapalat"/>
          <w:b/>
          <w:bCs/>
          <w:i w:val="0"/>
          <w:sz w:val="24"/>
          <w:szCs w:val="24"/>
        </w:rPr>
        <w:t>по курсу, установленному Центральным банком Армении на день запрос котировок ия заявок.</w:t>
      </w:r>
      <w:r w:rsidRPr="00E71D93">
        <w:rPr>
          <w:b/>
          <w:bCs/>
        </w:rPr>
        <w:t xml:space="preserve"> </w:t>
      </w:r>
    </w:p>
    <w:p w14:paraId="101FB6B9" w14:textId="67C9E151" w:rsidR="00B15493" w:rsidRDefault="00E71D93"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FD2748" w:rsidRPr="009044F1">
        <w:rPr>
          <w:rFonts w:ascii="GHEA Grapalat" w:hAnsi="GHEA Grapalat"/>
          <w:sz w:val="24"/>
          <w:szCs w:val="24"/>
        </w:rPr>
        <w:t>.</w:t>
      </w:r>
      <w:r w:rsidR="001E1D4C">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00FD2748"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2BB19CD1" w14:textId="77777777" w:rsidR="009B6D58" w:rsidRPr="00186559" w:rsidRDefault="00FD274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57D9CDF3" w14:textId="77777777" w:rsidR="009B6D58" w:rsidRPr="009044F1"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59BEBCD1" w14:textId="77777777" w:rsidR="009B6D58" w:rsidRPr="009044F1"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055E7A17" w14:textId="77777777" w:rsidR="009B6D58" w:rsidRPr="00A50C53"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47E87DE" w14:textId="77777777" w:rsidR="009B6D58" w:rsidRPr="009044F1"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552F1C60" w14:textId="77777777" w:rsidR="00D64A0E" w:rsidRDefault="009B6D58" w:rsidP="00B7158E">
      <w:pPr>
        <w:pStyle w:val="norm"/>
        <w:widowControl w:val="0"/>
        <w:tabs>
          <w:tab w:val="left" w:pos="1134"/>
        </w:tabs>
        <w:spacing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0B6068B8" w14:textId="0627F6F6" w:rsidR="00B05FE6" w:rsidRDefault="00B9333E"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B05FE6">
        <w:rPr>
          <w:rFonts w:ascii="GHEA Grapalat" w:hAnsi="GHEA Grapalat"/>
          <w:sz w:val="24"/>
          <w:szCs w:val="24"/>
        </w:rPr>
        <w:t>.</w:t>
      </w:r>
      <w:r w:rsidR="00222CDB">
        <w:rPr>
          <w:rFonts w:ascii="GHEA Grapalat" w:hAnsi="GHEA Grapalat"/>
          <w:sz w:val="24"/>
          <w:szCs w:val="24"/>
        </w:rPr>
        <w:t>6</w:t>
      </w:r>
      <w:r w:rsidR="00B05FE6">
        <w:rPr>
          <w:rFonts w:ascii="GHEA Grapalat" w:hAnsi="GHEA Grapalat"/>
          <w:sz w:val="24"/>
          <w:szCs w:val="24"/>
        </w:rPr>
        <w:t xml:space="preserve"> </w:t>
      </w:r>
      <w:r w:rsidR="00B05FE6"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B05FE6">
        <w:rPr>
          <w:rFonts w:ascii="GHEA Grapalat" w:hAnsi="GHEA Grapalat"/>
          <w:sz w:val="24"/>
          <w:szCs w:val="24"/>
        </w:rPr>
        <w:t>ото</w:t>
      </w:r>
      <w:r w:rsidR="00B05FE6"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B05FE6">
        <w:rPr>
          <w:rFonts w:ascii="GHEA Grapalat" w:hAnsi="GHEA Grapalat"/>
          <w:sz w:val="24"/>
          <w:szCs w:val="24"/>
        </w:rPr>
        <w:t>за</w:t>
      </w:r>
      <w:r w:rsidR="00B05FE6" w:rsidRPr="009775E8">
        <w:rPr>
          <w:rFonts w:ascii="GHEA Grapalat" w:hAnsi="GHEA Grapalat"/>
          <w:sz w:val="24"/>
          <w:szCs w:val="24"/>
        </w:rPr>
        <w:t>купки, и заключения соглашения между сторонами на его основании</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B05FE6">
        <w:rPr>
          <w:rFonts w:ascii="GHEA Grapalat" w:hAnsi="GHEA Grapalat"/>
          <w:sz w:val="24"/>
          <w:szCs w:val="24"/>
        </w:rPr>
        <w:t>.</w:t>
      </w:r>
      <w:r w:rsidR="00B05FE6" w:rsidRPr="00D97055">
        <w:t xml:space="preserve"> </w:t>
      </w:r>
      <w:r w:rsidR="00B05FE6"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B05FE6">
        <w:rPr>
          <w:rFonts w:ascii="GHEA Grapalat" w:hAnsi="GHEA Grapalat"/>
          <w:sz w:val="24"/>
          <w:szCs w:val="24"/>
        </w:rPr>
        <w:t>.</w:t>
      </w:r>
    </w:p>
    <w:p w14:paraId="0C9E0628" w14:textId="77777777" w:rsidR="00B05FE6" w:rsidRPr="009044F1" w:rsidRDefault="00B05FE6" w:rsidP="00B7158E">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lastRenderedPageBreak/>
        <w:t>В случае неприменения настоящего пункта процедура на основании пункта 1 части 1 статьи 37 Закона объявляется несостоявшейся</w:t>
      </w:r>
    </w:p>
    <w:p w14:paraId="255EDF8F" w14:textId="353F60A7" w:rsidR="00B514E8" w:rsidRPr="009044F1" w:rsidRDefault="00B9333E" w:rsidP="00B7158E">
      <w:pPr>
        <w:widowControl w:val="0"/>
        <w:tabs>
          <w:tab w:val="left" w:pos="1134"/>
        </w:tabs>
        <w:ind w:firstLine="567"/>
        <w:jc w:val="both"/>
        <w:rPr>
          <w:rFonts w:ascii="GHEA Grapalat" w:hAnsi="GHEA Grapalat"/>
        </w:rPr>
      </w:pPr>
      <w:r>
        <w:rPr>
          <w:rFonts w:ascii="GHEA Grapalat" w:hAnsi="GHEA Grapalat"/>
        </w:rPr>
        <w:t>7</w:t>
      </w:r>
      <w:r w:rsidR="00FD2748" w:rsidRPr="009044F1">
        <w:rPr>
          <w:rFonts w:ascii="GHEA Grapalat" w:hAnsi="GHEA Grapalat"/>
        </w:rPr>
        <w:t>.</w:t>
      </w:r>
      <w:r w:rsidR="00096B2C">
        <w:rPr>
          <w:rFonts w:ascii="GHEA Grapalat" w:hAnsi="GHEA Grapalat"/>
        </w:rPr>
        <w:t>7</w:t>
      </w:r>
      <w:r w:rsidR="00FD2748" w:rsidRPr="009044F1">
        <w:rPr>
          <w:rFonts w:ascii="GHEA Grapalat" w:hAnsi="GHEA Grapalat"/>
        </w:rPr>
        <w:t>.</w:t>
      </w:r>
      <w:r w:rsidR="00C37724" w:rsidRPr="005114D0">
        <w:rPr>
          <w:rFonts w:ascii="GHEA Grapalat" w:hAnsi="GHEA Grapalat"/>
        </w:rPr>
        <w:tab/>
      </w:r>
      <w:r w:rsidR="00FD2748"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00FD2748" w:rsidRPr="009044F1">
        <w:rPr>
          <w:rFonts w:ascii="GHEA Grapalat" w:hAnsi="GHEA Grapalat"/>
        </w:rPr>
        <w:t>документ</w:t>
      </w:r>
      <w:r w:rsidR="00F7541A">
        <w:rPr>
          <w:rFonts w:ascii="GHEA Grapalat" w:hAnsi="GHEA Grapalat"/>
        </w:rPr>
        <w:t>ы</w:t>
      </w:r>
      <w:r w:rsidR="00FD2748"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00FD2748" w:rsidRPr="009044F1">
        <w:rPr>
          <w:rFonts w:ascii="GHEA Grapalat" w:hAnsi="GHEA Grapalat"/>
        </w:rPr>
        <w:t>препятствуя нормальному функционированию комиссии.</w:t>
      </w:r>
    </w:p>
    <w:p w14:paraId="43B33F2D" w14:textId="4FD36C40" w:rsidR="00AD2081" w:rsidRDefault="00B9333E"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91774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00A150A9"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E8B6D19" w14:textId="77777777" w:rsidR="003B3E74" w:rsidRDefault="006A3C8A" w:rsidP="00B7158E">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5E54A6C" w14:textId="21511F28" w:rsidR="0034742C" w:rsidRPr="00AA7117" w:rsidRDefault="00B9333E"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34742C">
        <w:rPr>
          <w:rFonts w:ascii="GHEA Grapalat" w:hAnsi="GHEA Grapalat" w:cs="Sylfaen"/>
          <w:sz w:val="24"/>
          <w:szCs w:val="24"/>
        </w:rPr>
        <w:t xml:space="preserve">.8.1. </w:t>
      </w:r>
      <w:r w:rsidR="0034742C"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864F21E" w14:textId="27C9C6E4" w:rsidR="00C27BA4" w:rsidRDefault="00B9333E" w:rsidP="00B7158E">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участник исправляет зафиксированное несоответствие в срок, установленный пунктом </w:t>
      </w: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3A93D6B" w14:textId="60CFC56F" w:rsidR="006A649A"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B81197">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EA60783" w14:textId="3B16C6A7" w:rsidR="00EA58C8" w:rsidRPr="009044F1" w:rsidRDefault="00B9333E" w:rsidP="00B7158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27B1E08" w14:textId="05F005E0" w:rsidR="00E65F37" w:rsidRPr="009044F1" w:rsidRDefault="00B9333E" w:rsidP="00B7158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696900">
        <w:rPr>
          <w:rFonts w:ascii="GHEA Grapalat" w:hAnsi="GHEA Grapalat"/>
          <w:sz w:val="24"/>
          <w:szCs w:val="24"/>
        </w:rPr>
        <w:t>2</w:t>
      </w:r>
      <w:r w:rsidR="00A150A9" w:rsidRPr="009044F1">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14:paraId="083BF30C" w14:textId="77777777" w:rsidR="00A24827" w:rsidRPr="009044F1" w:rsidRDefault="00A24827" w:rsidP="00B7158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 xml:space="preserve">ний и адресах </w:t>
      </w:r>
      <w:r w:rsidR="001E4A24">
        <w:rPr>
          <w:rFonts w:ascii="GHEA Grapalat" w:hAnsi="GHEA Grapalat"/>
          <w:sz w:val="24"/>
          <w:szCs w:val="24"/>
        </w:rPr>
        <w:lastRenderedPageBreak/>
        <w:t>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EE7DA8A" w14:textId="77777777" w:rsidR="008B73CD" w:rsidRPr="009044F1" w:rsidRDefault="008B73CD" w:rsidP="00B7158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FB7CF67" w14:textId="73DF7F58" w:rsidR="0052468C" w:rsidRDefault="00B9333E" w:rsidP="00B7158E">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699C7237" w14:textId="77777777" w:rsidR="00B24E4B" w:rsidRPr="00B24E4B" w:rsidRDefault="000E53B7" w:rsidP="00B7158E">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31D692FB" w14:textId="77777777" w:rsidR="00B24E4B" w:rsidRPr="00B24E4B" w:rsidRDefault="00B24E4B" w:rsidP="00B7158E">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FD16959" w14:textId="77777777" w:rsidR="00B24E4B" w:rsidRDefault="00B24E4B" w:rsidP="00B7158E">
      <w:pPr>
        <w:pStyle w:val="ListParagraph"/>
        <w:widowControl w:val="0"/>
        <w:numPr>
          <w:ilvl w:val="0"/>
          <w:numId w:val="31"/>
        </w:numPr>
        <w:ind w:left="0" w:firstLine="284"/>
        <w:contextualSpacing/>
        <w:jc w:val="both"/>
        <w:rPr>
          <w:ins w:id="5"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6FC33DB7" w14:textId="77777777" w:rsidR="00544A12" w:rsidRDefault="006435F5" w:rsidP="00B7158E">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30239323" w14:textId="77777777" w:rsidR="00C20AD3" w:rsidRDefault="00544A12" w:rsidP="00B9333E">
      <w:pPr>
        <w:widowControl w:val="0"/>
        <w:tabs>
          <w:tab w:val="left" w:pos="1134"/>
        </w:tabs>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w:t>
      </w:r>
      <w:r w:rsidR="00F01662">
        <w:rPr>
          <w:rFonts w:ascii="GHEA Grapalat" w:hAnsi="GHEA Grapalat" w:cs="Sylfaen"/>
        </w:rPr>
        <w:lastRenderedPageBreak/>
        <w:t xml:space="preserve">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5FD070B7" w14:textId="2BBFF16D" w:rsidR="004B64BD" w:rsidRPr="00671189" w:rsidRDefault="004B64BD" w:rsidP="00B9333E">
      <w:pPr>
        <w:widowControl w:val="0"/>
        <w:tabs>
          <w:tab w:val="left" w:pos="0"/>
        </w:tabs>
        <w:ind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 xml:space="preserve">бстоятельство, предусмотренное в пункте </w:t>
      </w:r>
      <w:r w:rsidR="00B9333E">
        <w:rPr>
          <w:rFonts w:ascii="GHEA Grapalat" w:hAnsi="GHEA Grapalat" w:cs="Sylfaen"/>
        </w:rPr>
        <w:t>7</w:t>
      </w:r>
      <w:r w:rsidRPr="00671189">
        <w:rPr>
          <w:rFonts w:ascii="GHEA Grapalat" w:hAnsi="GHEA Grapalat" w:cs="Sylfaen"/>
        </w:rPr>
        <w:t>.8.1 части 1 настоящего приглашения, не считается нарушением обязательств, взятых в рамках процесса закупки.</w:t>
      </w:r>
    </w:p>
    <w:p w14:paraId="5A8115DD" w14:textId="77777777" w:rsidR="003822FA" w:rsidRDefault="003822FA" w:rsidP="00B7158E">
      <w:pPr>
        <w:widowControl w:val="0"/>
        <w:tabs>
          <w:tab w:val="left" w:pos="1276"/>
        </w:tabs>
        <w:ind w:firstLine="567"/>
        <w:jc w:val="both"/>
        <w:rPr>
          <w:rFonts w:ascii="GHEA Grapalat" w:hAnsi="GHEA Grapalat"/>
        </w:rPr>
      </w:pPr>
    </w:p>
    <w:p w14:paraId="2530A304" w14:textId="25D7776F" w:rsidR="00A63D83" w:rsidRPr="009044F1" w:rsidRDefault="00B9333E" w:rsidP="00B7158E">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5EAA13A" w14:textId="59BE8E8E" w:rsidR="00A23E7B" w:rsidRDefault="00B9333E" w:rsidP="00B7158E">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FE1D95">
        <w:rPr>
          <w:rFonts w:ascii="GHEA Grapalat" w:hAnsi="GHEA Grapalat"/>
          <w:sz w:val="24"/>
          <w:szCs w:val="24"/>
        </w:rPr>
        <w:t>5</w:t>
      </w:r>
      <w:r w:rsidR="00E64D24">
        <w:rPr>
          <w:rFonts w:ascii="GHEA Grapalat" w:hAnsi="GHEA Grapalat"/>
          <w:sz w:val="24"/>
          <w:szCs w:val="24"/>
        </w:rPr>
        <w:t xml:space="preserve"> </w:t>
      </w:r>
      <w:r w:rsidR="00A74478" w:rsidRPr="00A74478">
        <w:rPr>
          <w:rFonts w:ascii="GHEA Grapalat" w:hAnsi="GHEA Grapalat"/>
          <w:sz w:val="24"/>
          <w:szCs w:val="24"/>
        </w:rPr>
        <w:t xml:space="preserve">Документы, указанные в пунктах </w:t>
      </w:r>
      <w:r>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8</w:t>
      </w:r>
      <w:r w:rsidR="00A74478" w:rsidRPr="00A74478">
        <w:rPr>
          <w:rFonts w:ascii="GHEA Grapalat" w:hAnsi="GHEA Grapalat"/>
          <w:sz w:val="24"/>
          <w:szCs w:val="24"/>
        </w:rPr>
        <w:t xml:space="preserve"> и </w:t>
      </w:r>
      <w:r>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5380091" w14:textId="219FC275" w:rsidR="002B121D" w:rsidRPr="001439BD" w:rsidRDefault="00B9333E" w:rsidP="00B7158E">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07A93FD" w14:textId="0BD50A9D" w:rsidR="00BF1CBD" w:rsidRPr="00BF1CBD" w:rsidRDefault="00B9333E" w:rsidP="00B7158E">
      <w:pPr>
        <w:widowControl w:val="0"/>
        <w:tabs>
          <w:tab w:val="left" w:pos="1276"/>
        </w:tabs>
        <w:ind w:firstLine="567"/>
        <w:contextualSpacing/>
        <w:jc w:val="both"/>
        <w:rPr>
          <w:rFonts w:ascii="GHEA Grapalat" w:hAnsi="GHEA Grapalat"/>
          <w:spacing w:val="-4"/>
        </w:rPr>
      </w:pPr>
      <w:r>
        <w:rPr>
          <w:rFonts w:ascii="GHEA Grapalat" w:hAnsi="GHEA Grapalat"/>
          <w:spacing w:val="-4"/>
        </w:rPr>
        <w:t>7</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98C3E88" w14:textId="77777777" w:rsidR="00BF1CBD" w:rsidRDefault="00BF1CBD" w:rsidP="00B7158E">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447B75C" w14:textId="52C054D7" w:rsidR="002B103D" w:rsidRPr="000811C1"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B325AF">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4E51F0A1" w14:textId="3040645F" w:rsidR="00583092" w:rsidRPr="008C0D41" w:rsidRDefault="00B9333E" w:rsidP="00B7158E">
      <w:pPr>
        <w:widowControl w:val="0"/>
        <w:tabs>
          <w:tab w:val="left" w:pos="1276"/>
        </w:tabs>
        <w:ind w:firstLine="567"/>
        <w:jc w:val="both"/>
        <w:rPr>
          <w:rFonts w:ascii="GHEA Grapalat" w:hAnsi="GHEA Grapalat"/>
        </w:rPr>
      </w:pPr>
      <w:r>
        <w:rPr>
          <w:rFonts w:ascii="GHEA Grapalat" w:hAnsi="GHEA Grapalat"/>
        </w:rPr>
        <w:t>7</w:t>
      </w:r>
      <w:r w:rsidR="00A150A9" w:rsidRPr="008C0D41">
        <w:rPr>
          <w:rFonts w:ascii="GHEA Grapalat" w:hAnsi="GHEA Grapalat"/>
        </w:rPr>
        <w:t>.</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00A150A9"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00A150A9"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00A150A9"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00A150A9" w:rsidRPr="008C0D41">
        <w:rPr>
          <w:rFonts w:ascii="GHEA Grapalat" w:hAnsi="GHEA Grapalat"/>
        </w:rPr>
        <w:t xml:space="preserve"> </w:t>
      </w:r>
      <w:r w:rsidR="00951CE5" w:rsidRPr="008C0D41">
        <w:rPr>
          <w:rFonts w:ascii="GHEA Grapalat" w:hAnsi="GHEA Grapalat"/>
        </w:rPr>
        <w:t>применением процедуры</w:t>
      </w:r>
      <w:r w:rsidR="00A150A9" w:rsidRPr="008C0D41">
        <w:rPr>
          <w:rFonts w:ascii="GHEA Grapalat" w:hAnsi="GHEA Grapalat"/>
        </w:rPr>
        <w:t>, установленн</w:t>
      </w:r>
      <w:r w:rsidR="00951CE5" w:rsidRPr="008C0D41">
        <w:rPr>
          <w:rFonts w:ascii="GHEA Grapalat" w:hAnsi="GHEA Grapalat"/>
        </w:rPr>
        <w:t>ой</w:t>
      </w:r>
      <w:r w:rsidR="00A150A9" w:rsidRPr="008C0D41">
        <w:rPr>
          <w:rFonts w:ascii="GHEA Grapalat" w:hAnsi="GHEA Grapalat"/>
        </w:rPr>
        <w:t xml:space="preserve"> пунктами </w:t>
      </w:r>
      <w:r>
        <w:rPr>
          <w:rFonts w:ascii="GHEA Grapalat" w:hAnsi="GHEA Grapalat"/>
        </w:rPr>
        <w:t>7</w:t>
      </w:r>
      <w:r w:rsidR="00A150A9" w:rsidRPr="008C0D41">
        <w:rPr>
          <w:rFonts w:ascii="GHEA Grapalat" w:hAnsi="GHEA Grapalat"/>
        </w:rPr>
        <w:t>.1</w:t>
      </w:r>
      <w:r w:rsidR="00625515" w:rsidRPr="008C0D41">
        <w:rPr>
          <w:rFonts w:ascii="GHEA Grapalat" w:hAnsi="GHEA Grapalat"/>
        </w:rPr>
        <w:t>2</w:t>
      </w:r>
      <w:r w:rsidR="00A150A9" w:rsidRPr="008C0D41">
        <w:rPr>
          <w:rFonts w:ascii="GHEA Grapalat" w:hAnsi="GHEA Grapalat"/>
        </w:rPr>
        <w:t>-</w:t>
      </w:r>
      <w:r>
        <w:rPr>
          <w:rFonts w:ascii="GHEA Grapalat" w:hAnsi="GHEA Grapalat"/>
        </w:rPr>
        <w:t>7</w:t>
      </w:r>
      <w:r w:rsidR="00A150A9" w:rsidRPr="008C0D41">
        <w:rPr>
          <w:rFonts w:ascii="GHEA Grapalat" w:hAnsi="GHEA Grapalat"/>
        </w:rPr>
        <w:t>.</w:t>
      </w:r>
      <w:r w:rsidR="00625515" w:rsidRPr="008C0D41">
        <w:rPr>
          <w:rFonts w:ascii="GHEA Grapalat" w:hAnsi="GHEA Grapalat"/>
        </w:rPr>
        <w:t>18</w:t>
      </w:r>
      <w:r w:rsidR="007854B2" w:rsidRPr="008C0D41">
        <w:rPr>
          <w:rFonts w:ascii="GHEA Grapalat" w:hAnsi="GHEA Grapalat"/>
        </w:rPr>
        <w:t xml:space="preserve"> </w:t>
      </w:r>
      <w:r w:rsidR="00A150A9" w:rsidRPr="008C0D41">
        <w:rPr>
          <w:rFonts w:ascii="GHEA Grapalat" w:hAnsi="GHEA Grapalat"/>
        </w:rPr>
        <w:t>части 1 настоящего Приглашения.</w:t>
      </w:r>
    </w:p>
    <w:p w14:paraId="388930C6" w14:textId="6D3919EC" w:rsidR="00583092" w:rsidRPr="009044F1" w:rsidRDefault="00B9333E" w:rsidP="00B7158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220DF12" w14:textId="77777777" w:rsidR="00583092" w:rsidRPr="005114D0" w:rsidRDefault="00662165"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w:t>
      </w:r>
      <w:r w:rsidRPr="009044F1">
        <w:rPr>
          <w:rFonts w:ascii="GHEA Grapalat" w:hAnsi="GHEA Grapalat"/>
          <w:sz w:val="24"/>
          <w:szCs w:val="24"/>
        </w:rPr>
        <w:lastRenderedPageBreak/>
        <w:t>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21A5F6D" w14:textId="0988A616" w:rsidR="00583092" w:rsidRPr="00374F4A"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0241CA" w:rsidRPr="00B57B4F">
        <w:rPr>
          <w:rFonts w:ascii="GHEA Grapalat" w:hAnsi="GHEA Grapalat"/>
          <w:sz w:val="24"/>
          <w:szCs w:val="24"/>
        </w:rPr>
        <w:t>1</w:t>
      </w:r>
      <w:r w:rsidR="00A150A9" w:rsidRPr="00B57B4F">
        <w:rPr>
          <w:rFonts w:ascii="GHEA Grapalat" w:hAnsi="GHEA Grapalat"/>
          <w:sz w:val="24"/>
          <w:szCs w:val="24"/>
        </w:rPr>
        <w:t>.</w:t>
      </w:r>
      <w:r w:rsidR="00FA2DBA" w:rsidRPr="00B57B4F">
        <w:rPr>
          <w:rFonts w:ascii="GHEA Grapalat" w:hAnsi="GHEA Grapalat"/>
          <w:sz w:val="24"/>
          <w:szCs w:val="24"/>
        </w:rPr>
        <w:tab/>
      </w:r>
      <w:r w:rsidR="00A150A9" w:rsidRPr="00B57B4F">
        <w:rPr>
          <w:rFonts w:ascii="GHEA Grapalat" w:hAnsi="GHEA Grapalat"/>
          <w:sz w:val="24"/>
          <w:szCs w:val="24"/>
        </w:rPr>
        <w:t xml:space="preserve">С целью применения пункта </w:t>
      </w: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D35E75" w:rsidRPr="00B57B4F">
        <w:rPr>
          <w:rFonts w:ascii="GHEA Grapalat" w:hAnsi="GHEA Grapalat"/>
          <w:sz w:val="24"/>
          <w:szCs w:val="24"/>
        </w:rPr>
        <w:t>0</w:t>
      </w:r>
      <w:r w:rsidR="00A150A9"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00A150A9" w:rsidRPr="00B57B4F">
        <w:rPr>
          <w:rFonts w:ascii="GHEA Grapalat" w:hAnsi="GHEA Grapalat"/>
          <w:sz w:val="24"/>
          <w:szCs w:val="24"/>
        </w:rPr>
        <w:t>внеочередное заседание комиссии.</w:t>
      </w:r>
    </w:p>
    <w:p w14:paraId="08CBA0AF" w14:textId="27BEAAAE" w:rsidR="00E45ACA" w:rsidRPr="000811C1" w:rsidRDefault="00B9333E" w:rsidP="00B7158E">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14:paraId="06E01A04" w14:textId="074AB5A9" w:rsidR="00583092"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E52C705" w14:textId="4789535B" w:rsidR="0084513E" w:rsidRDefault="0084513E" w:rsidP="00B7158E">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216BCB">
        <w:rPr>
          <w:rFonts w:ascii="GHEA Grapalat" w:hAnsi="GHEA Grapalat"/>
          <w:sz w:val="24"/>
          <w:szCs w:val="24"/>
          <w:lang w:val="hy-AM"/>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28A9F42B" w14:textId="77777777" w:rsidR="0084513E" w:rsidRPr="00B6749E" w:rsidRDefault="0084513E" w:rsidP="00B7158E">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1B08D7EF" w14:textId="77777777" w:rsidR="0084513E" w:rsidRDefault="0084513E" w:rsidP="00B7158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D50BC26" w14:textId="77777777" w:rsidR="0084513E" w:rsidRDefault="0084513E" w:rsidP="00B7158E">
      <w:pPr>
        <w:pStyle w:val="norm"/>
        <w:widowControl w:val="0"/>
        <w:tabs>
          <w:tab w:val="left" w:pos="1276"/>
        </w:tabs>
        <w:spacing w:line="240" w:lineRule="auto"/>
        <w:ind w:left="284" w:firstLine="0"/>
        <w:contextualSpacing/>
        <w:rPr>
          <w:rFonts w:ascii="GHEA Grapalat" w:hAnsi="GHEA Grapalat"/>
          <w:sz w:val="24"/>
          <w:szCs w:val="24"/>
        </w:rPr>
      </w:pPr>
    </w:p>
    <w:p w14:paraId="5D4ECCDA" w14:textId="77777777" w:rsidR="0084513E" w:rsidRPr="00747338" w:rsidRDefault="0084513E" w:rsidP="00B7158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C655FE4" w14:textId="77777777" w:rsidR="00D15206" w:rsidRDefault="00D15206" w:rsidP="00B7158E">
      <w:pPr>
        <w:widowControl w:val="0"/>
        <w:jc w:val="center"/>
        <w:rPr>
          <w:rFonts w:ascii="GHEA Grapalat" w:hAnsi="GHEA Grapalat"/>
          <w:b/>
        </w:rPr>
      </w:pPr>
    </w:p>
    <w:p w14:paraId="63701E2B" w14:textId="081CA74A" w:rsidR="000313A6" w:rsidRPr="009044F1" w:rsidRDefault="00D15206" w:rsidP="00B7158E">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14:paraId="5F423C9F" w14:textId="60189D2D" w:rsidR="00096865" w:rsidRPr="009044F1" w:rsidRDefault="000B5A3C" w:rsidP="00B7158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B1C9A46" w14:textId="183FFFF5" w:rsidR="00EB6E54" w:rsidRPr="009044F1" w:rsidRDefault="000B5A3C" w:rsidP="00B7158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C961A9">
        <w:rPr>
          <w:rFonts w:ascii="GHEA Grapalat" w:hAnsi="GHEA Grapalat"/>
        </w:rPr>
        <w:t xml:space="preserve">На четвертый </w:t>
      </w:r>
      <w:r w:rsidR="00AA0AD8" w:rsidRPr="009044F1">
        <w:rPr>
          <w:rFonts w:ascii="GHEA Grapalat" w:hAnsi="GHEA Grapalat"/>
        </w:rPr>
        <w:t>рабочи</w:t>
      </w:r>
      <w:r w:rsidR="00D11878">
        <w:rPr>
          <w:rFonts w:ascii="GHEA Grapalat" w:hAnsi="GHEA Grapalat"/>
        </w:rPr>
        <w:t>й</w:t>
      </w:r>
      <w:r w:rsidR="00AA0AD8" w:rsidRPr="009044F1">
        <w:rPr>
          <w:rFonts w:ascii="GHEA Grapalat" w:hAnsi="GHEA Grapalat"/>
        </w:rPr>
        <w:t xml:space="preserve"> д</w:t>
      </w:r>
      <w:r w:rsidR="00D11878">
        <w:rPr>
          <w:rFonts w:ascii="GHEA Grapalat" w:hAnsi="GHEA Grapalat"/>
        </w:rPr>
        <w:t>е</w:t>
      </w:r>
      <w:r w:rsidR="00AA0AD8" w:rsidRPr="009044F1">
        <w:rPr>
          <w:rFonts w:ascii="GHEA Grapalat" w:hAnsi="GHEA Grapalat"/>
        </w:rPr>
        <w:t>н</w:t>
      </w:r>
      <w:r w:rsidR="00D11878">
        <w:rPr>
          <w:rFonts w:ascii="GHEA Grapalat" w:hAnsi="GHEA Grapalat"/>
        </w:rPr>
        <w:t>ь</w:t>
      </w:r>
      <w:r w:rsidR="00AA0AD8" w:rsidRPr="009044F1">
        <w:rPr>
          <w:rFonts w:ascii="GHEA Grapalat" w:hAnsi="GHEA Grapalat"/>
        </w:rPr>
        <w:t>, следующи</w:t>
      </w:r>
      <w:r w:rsidR="00D11878">
        <w:rPr>
          <w:rFonts w:ascii="GHEA Grapalat" w:hAnsi="GHEA Grapalat"/>
        </w:rPr>
        <w:t>й</w:t>
      </w:r>
      <w:r w:rsidR="00AA0AD8" w:rsidRPr="009044F1">
        <w:rPr>
          <w:rFonts w:ascii="GHEA Grapalat" w:hAnsi="GHEA Grapalat"/>
        </w:rPr>
        <w:t xml:space="preserve"> за окончанием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00AA0AD8" w:rsidRPr="009044F1">
        <w:rPr>
          <w:rFonts w:ascii="GHEA Grapalat" w:hAnsi="GHEA Grapalat"/>
        </w:rPr>
        <w:t>части 1 настоящего Приглашения.</w:t>
      </w:r>
    </w:p>
    <w:p w14:paraId="6357223B" w14:textId="6019ADC5" w:rsidR="00F23A51" w:rsidRPr="009044F1" w:rsidRDefault="000B5A3C" w:rsidP="00B7158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0C9111F" w14:textId="15F5D759" w:rsidR="00BD587C" w:rsidRDefault="000B5A3C" w:rsidP="00B7158E">
      <w:pPr>
        <w:widowControl w:val="0"/>
        <w:tabs>
          <w:tab w:val="left" w:pos="1134"/>
        </w:tabs>
        <w:ind w:firstLine="567"/>
        <w:jc w:val="both"/>
        <w:rPr>
          <w:rFonts w:ascii="GHEA Grapalat" w:hAnsi="GHEA Grapalat"/>
          <w:color w:val="000000" w:themeColor="text1"/>
        </w:rPr>
      </w:pPr>
      <w:r>
        <w:rPr>
          <w:rFonts w:ascii="GHEA Grapalat" w:hAnsi="GHEA Grapalat"/>
        </w:rPr>
        <w:t>8</w:t>
      </w:r>
      <w:r w:rsidR="00AA0AD8" w:rsidRPr="009044F1">
        <w:rPr>
          <w:rFonts w:ascii="GHEA Grapalat" w:hAnsi="GHEA Grapalat"/>
        </w:rPr>
        <w:t>.</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 xml:space="preserve">срок, предусмотренный пунктом </w:t>
      </w:r>
      <w:r>
        <w:rPr>
          <w:rFonts w:ascii="GHEA Grapalat" w:hAnsi="GHEA Grapalat"/>
        </w:rPr>
        <w:t>9</w:t>
      </w:r>
      <w:r w:rsidR="00BD587C" w:rsidRPr="00C61190">
        <w:rPr>
          <w:rFonts w:ascii="GHEA Grapalat" w:hAnsi="GHEA Grapalat"/>
        </w:rPr>
        <w:t>.1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 xml:space="preserve">бранным </w:t>
      </w:r>
      <w:r w:rsidR="00BD587C" w:rsidRPr="00106011">
        <w:rPr>
          <w:rFonts w:ascii="GHEA Grapalat" w:hAnsi="GHEA Grapalat"/>
        </w:rPr>
        <w:lastRenderedPageBreak/>
        <w:t>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5CA28403" w14:textId="77777777" w:rsidR="000313A6" w:rsidRPr="009044F1" w:rsidRDefault="000313A6" w:rsidP="00B7158E">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1AF584E" w14:textId="3BD7BE5B" w:rsidR="00D612BC" w:rsidRDefault="000B5A3C" w:rsidP="00B7158E">
      <w:pPr>
        <w:pStyle w:val="BodyTextIndent"/>
        <w:widowControl w:val="0"/>
        <w:tabs>
          <w:tab w:val="left" w:pos="1134"/>
        </w:tabs>
        <w:spacing w:line="240" w:lineRule="auto"/>
        <w:ind w:firstLine="567"/>
        <w:rPr>
          <w:rFonts w:ascii="GHEA Grapalat" w:hAnsi="GHEA Grapalat"/>
          <w:spacing w:val="-8"/>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 xml:space="preserve">До истечения срока, предусмотренного пунктом </w:t>
      </w:r>
      <w:r>
        <w:rPr>
          <w:rFonts w:ascii="GHEA Grapalat" w:hAnsi="GHEA Grapalat"/>
          <w:i w:val="0"/>
          <w:sz w:val="24"/>
          <w:szCs w:val="24"/>
        </w:rPr>
        <w:t>8</w:t>
      </w:r>
      <w:r w:rsidR="00AA0AD8" w:rsidRPr="009044F1">
        <w:rPr>
          <w:rFonts w:ascii="GHEA Grapalat" w:hAnsi="GHEA Grapalat"/>
          <w:i w:val="0"/>
          <w:sz w:val="24"/>
          <w:szCs w:val="24"/>
        </w:rPr>
        <w:t>.</w:t>
      </w:r>
      <w:r w:rsidR="00E048B1" w:rsidRPr="00E048B1">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00AA0AD8" w:rsidRPr="009044F1">
        <w:rPr>
          <w:rFonts w:ascii="GHEA Grapalat" w:hAnsi="GHEA Grapalat"/>
          <w:i w:val="0"/>
          <w:sz w:val="24"/>
          <w:szCs w:val="24"/>
        </w:rPr>
        <w:t xml:space="preserve"> предложенной отобранным участником.</w:t>
      </w:r>
      <w:r w:rsidR="00AA0AD8" w:rsidRPr="009044F1">
        <w:rPr>
          <w:rFonts w:ascii="GHEA Grapalat" w:hAnsi="GHEA Grapalat"/>
          <w:spacing w:val="-8"/>
          <w:sz w:val="24"/>
          <w:szCs w:val="24"/>
        </w:rPr>
        <w:t xml:space="preserve"> </w:t>
      </w:r>
    </w:p>
    <w:p w14:paraId="5EAE8332" w14:textId="77777777" w:rsidR="000B5A3C" w:rsidRPr="009044F1" w:rsidRDefault="000B5A3C" w:rsidP="00B7158E">
      <w:pPr>
        <w:pStyle w:val="BodyTextIndent"/>
        <w:widowControl w:val="0"/>
        <w:tabs>
          <w:tab w:val="left" w:pos="1134"/>
        </w:tabs>
        <w:spacing w:line="240" w:lineRule="auto"/>
        <w:ind w:firstLine="567"/>
        <w:rPr>
          <w:rFonts w:ascii="GHEA Grapalat" w:hAnsi="GHEA Grapalat" w:cs="Sylfaen"/>
          <w:i w:val="0"/>
          <w:sz w:val="24"/>
          <w:szCs w:val="24"/>
        </w:rPr>
      </w:pPr>
    </w:p>
    <w:p w14:paraId="1EDB93C9" w14:textId="6430C905" w:rsidR="00096865" w:rsidRPr="009044F1" w:rsidRDefault="000B5A3C" w:rsidP="00B7158E">
      <w:pPr>
        <w:widowControl w:val="0"/>
        <w:jc w:val="center"/>
        <w:rPr>
          <w:rFonts w:ascii="GHEA Grapalat" w:hAnsi="GHEA Grapalat" w:cs="Arial"/>
          <w:b/>
          <w:iCs/>
        </w:rPr>
      </w:pPr>
      <w:r>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14:paraId="68C14BA0" w14:textId="1DBB13F3" w:rsidR="00096865" w:rsidRDefault="000B5A3C" w:rsidP="00B7158E">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00030D40" w:rsidRPr="009044F1">
        <w:rPr>
          <w:rFonts w:ascii="GHEA Grapalat" w:hAnsi="GHEA Grapalat"/>
        </w:rPr>
        <w:t>.</w:t>
      </w:r>
      <w:r w:rsidR="002E57E8" w:rsidRPr="002E57E8">
        <w:rPr>
          <w:rFonts w:ascii="GHEA Grapalat" w:hAnsi="GHEA Grapalat"/>
          <w:vertAlign w:val="superscript"/>
        </w:rPr>
        <w:t>11.1</w:t>
      </w:r>
    </w:p>
    <w:p w14:paraId="5A7F2F83" w14:textId="341BD485" w:rsidR="003D57AD" w:rsidRPr="003D57AD" w:rsidRDefault="000B5A3C" w:rsidP="00B7158E">
      <w:pPr>
        <w:widowControl w:val="0"/>
        <w:tabs>
          <w:tab w:val="left" w:pos="1276"/>
        </w:tabs>
        <w:ind w:firstLine="567"/>
        <w:jc w:val="both"/>
        <w:rPr>
          <w:rFonts w:ascii="GHEA Grapalat" w:hAnsi="GHEA Grapalat"/>
          <w:lang w:val="hy-AM"/>
        </w:rPr>
      </w:pPr>
      <w:r>
        <w:rPr>
          <w:rFonts w:ascii="GHEA Grapalat" w:hAnsi="GHEA Grapalat"/>
        </w:rPr>
        <w:t>9</w:t>
      </w:r>
      <w:r w:rsidR="00A6609C">
        <w:rPr>
          <w:rFonts w:ascii="GHEA Grapalat" w:hAnsi="GHEA Grapalat"/>
        </w:rPr>
        <w:t xml:space="preserve">.2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w:t>
      </w:r>
      <w:r>
        <w:rPr>
          <w:rFonts w:ascii="GHEA Grapalat" w:hAnsi="GHEA Grapalat"/>
        </w:rPr>
        <w:t>3</w:t>
      </w:r>
      <w:r w:rsidR="003D57AD" w:rsidRPr="00174059">
        <w:rPr>
          <w:rFonts w:ascii="GHEA Grapalat" w:hAnsi="GHEA Grapalat"/>
        </w:rPr>
        <w:t>)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14:paraId="5C4E8E21" w14:textId="77777777" w:rsidR="00571E4C" w:rsidRPr="00BF3E44" w:rsidRDefault="00801A4F" w:rsidP="00B7158E">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CAF6426" w14:textId="77777777" w:rsidR="004F01AF" w:rsidRPr="00CE31A0" w:rsidRDefault="004F01AF" w:rsidP="00B7158E">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FA1EFAD" w14:textId="77777777" w:rsidR="00DA0186" w:rsidRPr="004408E1" w:rsidRDefault="00801A4F" w:rsidP="00B7158E">
      <w:pPr>
        <w:widowControl w:val="0"/>
        <w:tabs>
          <w:tab w:val="left" w:pos="1276"/>
        </w:tabs>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3E893EC4" w14:textId="77777777" w:rsidR="00AA0D5B" w:rsidRPr="007D61CE" w:rsidRDefault="00AA0D5B" w:rsidP="00B7158E">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 xml:space="preserve">если </w:t>
      </w:r>
      <w:r w:rsidR="00544769">
        <w:rPr>
          <w:rFonts w:ascii="GHEA Grapalat" w:hAnsi="GHEA Grapalat" w:cs="Sylfaen"/>
          <w:lang w:val="hy-AM"/>
        </w:rPr>
        <w:lastRenderedPageBreak/>
        <w:t>выполнение контракта (соглашения) не является поэтапным</w:t>
      </w:r>
      <w:r w:rsidR="007D61CE">
        <w:rPr>
          <w:rFonts w:ascii="GHEA Grapalat" w:hAnsi="GHEA Grapalat" w:cs="Sylfaen"/>
        </w:rPr>
        <w:t>.</w:t>
      </w:r>
    </w:p>
    <w:p w14:paraId="3239B0E2" w14:textId="77777777" w:rsidR="002406D8" w:rsidRPr="009044F1" w:rsidRDefault="002406D8" w:rsidP="00B7158E">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5A12877B" w14:textId="1E87631E" w:rsidR="000B5A3C" w:rsidRDefault="000B5A3C" w:rsidP="00B7158E">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00030D40"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00030D40"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w:t>
      </w:r>
      <w:r w:rsidRPr="00370E40">
        <w:rPr>
          <w:rFonts w:ascii="GHEA Grapalat" w:hAnsi="GHEA Grapalat"/>
        </w:rPr>
        <w:t>в виде</w:t>
      </w:r>
      <w:r>
        <w:rPr>
          <w:rFonts w:ascii="GHEA Grapalat" w:hAnsi="GHEA Grapalat"/>
        </w:rPr>
        <w:t xml:space="preserve"> соглашения о неустойке</w:t>
      </w:r>
      <w:r w:rsidRPr="00174059">
        <w:rPr>
          <w:rFonts w:ascii="GHEA Grapalat" w:hAnsi="GHEA Grapalat"/>
        </w:rPr>
        <w:t xml:space="preserve"> (приложение </w:t>
      </w:r>
      <w:r>
        <w:rPr>
          <w:rFonts w:ascii="GHEA Grapalat" w:hAnsi="GHEA Grapalat"/>
        </w:rPr>
        <w:t>4</w:t>
      </w:r>
      <w:r w:rsidRPr="00174059">
        <w:rPr>
          <w:rFonts w:ascii="GHEA Grapalat" w:hAnsi="GHEA Grapalat"/>
        </w:rPr>
        <w:t>) или наличных денег.</w:t>
      </w:r>
    </w:p>
    <w:p w14:paraId="3D6F7E2D" w14:textId="4F06FC86" w:rsidR="00DA0D2B" w:rsidRDefault="0058395E" w:rsidP="00B7158E">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6777B2F0" w14:textId="6A1ADE2A" w:rsidR="00E969ED" w:rsidRPr="00DC30CC" w:rsidRDefault="00030D40" w:rsidP="00B7158E">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0B5A3C">
        <w:rPr>
          <w:rFonts w:ascii="GHEA Grapalat" w:hAnsi="GHEA Grapalat"/>
        </w:rPr>
        <w:t>2</w:t>
      </w:r>
      <w:r w:rsidR="00411A25">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76188105" w14:textId="77777777" w:rsidR="00F0759D" w:rsidRDefault="00F92A53" w:rsidP="00B7158E">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51A82DF" w14:textId="4B4BE9F4" w:rsidR="00D32092" w:rsidRPr="00250377" w:rsidRDefault="000B5A3C" w:rsidP="00B7158E">
      <w:pPr>
        <w:widowControl w:val="0"/>
        <w:tabs>
          <w:tab w:val="left" w:pos="1276"/>
        </w:tabs>
        <w:ind w:firstLine="567"/>
        <w:jc w:val="both"/>
        <w:rPr>
          <w:rFonts w:ascii="GHEA Grapalat" w:hAnsi="GHEA Grapalat" w:cs="Sylfaen"/>
        </w:rPr>
      </w:pPr>
      <w:r>
        <w:rPr>
          <w:rFonts w:ascii="GHEA Grapalat" w:hAnsi="GHEA Grapalat"/>
        </w:rPr>
        <w:t>9</w:t>
      </w:r>
      <w:r w:rsidR="004A0321" w:rsidRPr="00250377">
        <w:rPr>
          <w:rFonts w:ascii="GHEA Grapalat" w:hAnsi="GHEA Grapalat"/>
        </w:rPr>
        <w:t>.4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768EAB4" w14:textId="271EA947" w:rsidR="005162B1" w:rsidRPr="009044F1" w:rsidRDefault="000B5A3C" w:rsidP="00B7158E">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6E5FD951" w14:textId="77777777" w:rsidR="00DE140F" w:rsidRDefault="000B5A3C" w:rsidP="00DE140F">
      <w:pPr>
        <w:widowControl w:val="0"/>
        <w:tabs>
          <w:tab w:val="left" w:pos="1134"/>
        </w:tabs>
        <w:ind w:firstLine="567"/>
        <w:jc w:val="both"/>
        <w:rPr>
          <w:rFonts w:ascii="GHEA Grapalat" w:hAnsi="GHEA Grapalat"/>
        </w:rPr>
      </w:pPr>
      <w:r>
        <w:rPr>
          <w:rFonts w:ascii="GHEA Grapalat" w:hAnsi="GHEA Grapalat"/>
        </w:rPr>
        <w:t>9</w:t>
      </w:r>
      <w:r w:rsidR="001075CA" w:rsidRPr="0074650E">
        <w:rPr>
          <w:rFonts w:ascii="GHEA Grapalat" w:hAnsi="GHEA Grapalat"/>
        </w:rPr>
        <w:t>.</w:t>
      </w:r>
      <w:r>
        <w:rPr>
          <w:rFonts w:ascii="GHEA Grapalat" w:hAnsi="GHEA Grapalat"/>
        </w:rPr>
        <w:t>6.</w:t>
      </w:r>
      <w:r w:rsidR="001075CA" w:rsidRPr="0074650E">
        <w:rPr>
          <w:rFonts w:ascii="GHEA Grapalat" w:hAnsi="GHEA Grapalat"/>
        </w:rPr>
        <w:t xml:space="preserve"> Руководитель заказчика </w:t>
      </w:r>
      <w:r w:rsidR="00D70281">
        <w:rPr>
          <w:rFonts w:ascii="GHEA Grapalat" w:hAnsi="GHEA Grapalat"/>
        </w:rPr>
        <w:t xml:space="preserve">в письменной форме </w:t>
      </w:r>
      <w:r w:rsidR="001075CA"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001075CA" w:rsidRPr="0074650E">
        <w:rPr>
          <w:rFonts w:ascii="GHEA Grapalat" w:hAnsi="GHEA Grapalat"/>
          <w:lang w:val="hy-AM"/>
        </w:rPr>
        <w:t>-</w:t>
      </w:r>
      <w:r w:rsidR="001075CA" w:rsidRPr="0074650E">
        <w:rPr>
          <w:rFonts w:ascii="GHEA Grapalat" w:hAnsi="GHEA Grapalat"/>
        </w:rPr>
        <w:t xml:space="preserve"> </w:t>
      </w:r>
      <w:r w:rsidR="00D70281">
        <w:rPr>
          <w:rFonts w:ascii="GHEA Grapalat" w:hAnsi="GHEA Grapalat"/>
        </w:rPr>
        <w:t>Министерству Финансов РА</w:t>
      </w:r>
      <w:r w:rsidR="001075CA" w:rsidRPr="0074650E">
        <w:rPr>
          <w:rFonts w:ascii="GHEA Grapalat" w:hAnsi="GHEA Grapalat"/>
          <w:lang w:val="hy-AM"/>
        </w:rPr>
        <w:t>,</w:t>
      </w:r>
      <w:r w:rsidR="001075CA"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001075CA"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001075CA"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001075CA" w:rsidRPr="0074650E">
        <w:rPr>
          <w:rFonts w:ascii="GHEA Grapalat" w:hAnsi="GHEA Grapalat"/>
        </w:rPr>
        <w:t>в течение двух рабочих дней после получения отказа.</w:t>
      </w:r>
    </w:p>
    <w:p w14:paraId="38AE8768" w14:textId="31002A34" w:rsidR="00D70281" w:rsidRPr="00C87B61" w:rsidRDefault="000B5A3C" w:rsidP="00DE140F">
      <w:pPr>
        <w:widowControl w:val="0"/>
        <w:tabs>
          <w:tab w:val="left" w:pos="1134"/>
        </w:tabs>
        <w:ind w:firstLine="567"/>
        <w:jc w:val="both"/>
        <w:rPr>
          <w:rFonts w:ascii="GHEA Grapalat" w:hAnsi="GHEA Grapalat"/>
        </w:rPr>
      </w:pPr>
      <w:r>
        <w:rPr>
          <w:rFonts w:ascii="GHEA Grapalat" w:hAnsi="GHEA Grapalat"/>
        </w:rPr>
        <w:t>9</w:t>
      </w:r>
      <w:r w:rsidR="00D70281" w:rsidRPr="00C87B61">
        <w:rPr>
          <w:rFonts w:ascii="GHEA Grapalat" w:hAnsi="GHEA Grapalat"/>
        </w:rPr>
        <w:t>.</w:t>
      </w:r>
      <w:r>
        <w:rPr>
          <w:rFonts w:ascii="GHEA Grapalat" w:hAnsi="GHEA Grapalat"/>
        </w:rPr>
        <w:t>7.</w:t>
      </w:r>
      <w:r w:rsidR="00D70281" w:rsidRPr="00C87B61">
        <w:rPr>
          <w:rFonts w:ascii="GHEA Grapalat" w:hAnsi="GHEA Grapalat"/>
        </w:rPr>
        <w:t xml:space="preserve"> </w:t>
      </w:r>
      <w:r w:rsidR="00D70281" w:rsidRPr="00C87B61">
        <w:rPr>
          <w:rFonts w:ascii="GHEA Grapalat" w:hAnsi="GHEA Grapalat" w:hint="eastAsia"/>
        </w:rPr>
        <w:t>О</w:t>
      </w:r>
      <w:r w:rsidR="00D70281" w:rsidRPr="00C87B61">
        <w:rPr>
          <w:rFonts w:ascii="GHEA Grapalat" w:hAnsi="GHEA Grapalat"/>
        </w:rPr>
        <w:t xml:space="preserve"> </w:t>
      </w:r>
      <w:r w:rsidR="00D70281" w:rsidRPr="00C87B61">
        <w:rPr>
          <w:rFonts w:ascii="GHEA Grapalat" w:hAnsi="GHEA Grapalat" w:hint="eastAsia"/>
        </w:rPr>
        <w:t>возврате</w:t>
      </w:r>
      <w:r w:rsidR="00D70281" w:rsidRPr="00C87B61">
        <w:rPr>
          <w:rFonts w:ascii="GHEA Grapalat" w:hAnsi="GHEA Grapalat"/>
        </w:rPr>
        <w:t xml:space="preserve"> </w:t>
      </w:r>
      <w:r w:rsidR="00D70281" w:rsidRPr="00C87B61">
        <w:rPr>
          <w:rFonts w:ascii="GHEA Grapalat" w:hAnsi="GHEA Grapalat" w:hint="eastAsia"/>
        </w:rPr>
        <w:t>обеспечения</w:t>
      </w:r>
      <w:r w:rsidR="00D70281" w:rsidRPr="00C87B61">
        <w:rPr>
          <w:rFonts w:ascii="GHEA Grapalat" w:hAnsi="GHEA Grapalat"/>
        </w:rPr>
        <w:t xml:space="preserve"> </w:t>
      </w:r>
      <w:r w:rsidR="00D70281" w:rsidRPr="00C87B61">
        <w:rPr>
          <w:rFonts w:ascii="GHEA Grapalat" w:hAnsi="GHEA Grapalat" w:hint="eastAsia"/>
        </w:rPr>
        <w:t>договора</w:t>
      </w:r>
      <w:r w:rsidR="00D70281" w:rsidRPr="00C87B61">
        <w:rPr>
          <w:rFonts w:ascii="GHEA Grapalat" w:hAnsi="GHEA Grapalat"/>
        </w:rPr>
        <w:t xml:space="preserve"> </w:t>
      </w:r>
      <w:r w:rsidR="00D70281" w:rsidRPr="00C87B61">
        <w:rPr>
          <w:rFonts w:ascii="GHEA Grapalat" w:hAnsi="GHEA Grapalat" w:hint="eastAsia"/>
        </w:rPr>
        <w:t>и</w:t>
      </w:r>
      <w:r w:rsidR="00D70281" w:rsidRPr="00C87B61">
        <w:rPr>
          <w:rFonts w:ascii="GHEA Grapalat" w:hAnsi="GHEA Grapalat"/>
        </w:rPr>
        <w:t>/</w:t>
      </w:r>
      <w:r w:rsidR="00D70281" w:rsidRPr="00C87B61">
        <w:rPr>
          <w:rFonts w:ascii="GHEA Grapalat" w:hAnsi="GHEA Grapalat" w:hint="eastAsia"/>
        </w:rPr>
        <w:t>или</w:t>
      </w:r>
      <w:r w:rsidR="00D70281" w:rsidRPr="00C87B61">
        <w:rPr>
          <w:rFonts w:ascii="GHEA Grapalat" w:hAnsi="GHEA Grapalat"/>
        </w:rPr>
        <w:t xml:space="preserve"> </w:t>
      </w:r>
      <w:r w:rsidR="00D70281" w:rsidRPr="00C87B61">
        <w:rPr>
          <w:rFonts w:ascii="GHEA Grapalat" w:hAnsi="GHEA Grapalat" w:hint="eastAsia"/>
        </w:rPr>
        <w:t>квалификации</w:t>
      </w:r>
      <w:r w:rsidR="00D70281" w:rsidRPr="00C87B61">
        <w:rPr>
          <w:rFonts w:ascii="GHEA Grapalat" w:hAnsi="GHEA Grapalat"/>
        </w:rPr>
        <w:t xml:space="preserve"> </w:t>
      </w:r>
      <w:r w:rsidR="00D70281" w:rsidRPr="00C87B61">
        <w:rPr>
          <w:rFonts w:ascii="GHEA Grapalat" w:hAnsi="GHEA Grapalat" w:hint="eastAsia"/>
        </w:rPr>
        <w:t>руководитель</w:t>
      </w:r>
      <w:r w:rsidR="00D70281" w:rsidRPr="00C87B61">
        <w:rPr>
          <w:rFonts w:ascii="GHEA Grapalat" w:hAnsi="GHEA Grapalat"/>
        </w:rPr>
        <w:t xml:space="preserve"> </w:t>
      </w:r>
      <w:r w:rsidR="00D70281" w:rsidRPr="00C87B61">
        <w:rPr>
          <w:rFonts w:ascii="GHEA Grapalat" w:hAnsi="GHEA Grapalat" w:hint="eastAsia"/>
        </w:rPr>
        <w:t>заказчика</w:t>
      </w:r>
      <w:r w:rsidR="00D70281" w:rsidRPr="00C87B61">
        <w:rPr>
          <w:rFonts w:ascii="GHEA Grapalat" w:hAnsi="GHEA Grapalat"/>
        </w:rPr>
        <w:t xml:space="preserve"> </w:t>
      </w:r>
      <w:r w:rsidR="00D70281" w:rsidRPr="00C87B61">
        <w:rPr>
          <w:rFonts w:ascii="GHEA Grapalat" w:hAnsi="GHEA Grapalat" w:hint="eastAsia"/>
        </w:rPr>
        <w:lastRenderedPageBreak/>
        <w:t>в</w:t>
      </w:r>
      <w:r w:rsidR="00D70281" w:rsidRPr="00C87B61">
        <w:rPr>
          <w:rFonts w:ascii="GHEA Grapalat" w:hAnsi="GHEA Grapalat"/>
        </w:rPr>
        <w:t xml:space="preserve"> </w:t>
      </w:r>
      <w:r w:rsidR="00D70281" w:rsidRPr="00C87B61">
        <w:rPr>
          <w:rFonts w:ascii="GHEA Grapalat" w:hAnsi="GHEA Grapalat" w:hint="eastAsia"/>
        </w:rPr>
        <w:t>письменной</w:t>
      </w:r>
      <w:r w:rsidR="00D70281" w:rsidRPr="00C87B61">
        <w:rPr>
          <w:rFonts w:ascii="GHEA Grapalat" w:hAnsi="GHEA Grapalat"/>
        </w:rPr>
        <w:t xml:space="preserve"> </w:t>
      </w:r>
      <w:r w:rsidR="00D70281" w:rsidRPr="00C87B61">
        <w:rPr>
          <w:rFonts w:ascii="GHEA Grapalat" w:hAnsi="GHEA Grapalat" w:hint="eastAsia"/>
        </w:rPr>
        <w:t>форме</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течение</w:t>
      </w:r>
      <w:r w:rsidR="00D70281" w:rsidRPr="00C87B61">
        <w:rPr>
          <w:rFonts w:ascii="GHEA Grapalat" w:hAnsi="GHEA Grapalat"/>
        </w:rPr>
        <w:t xml:space="preserve"> </w:t>
      </w:r>
      <w:r w:rsidR="00D70281" w:rsidRPr="00C87B61">
        <w:rPr>
          <w:rFonts w:ascii="GHEA Grapalat" w:hAnsi="GHEA Grapalat" w:hint="eastAsia"/>
        </w:rPr>
        <w:t>пяти</w:t>
      </w:r>
      <w:r w:rsidR="00D70281" w:rsidRPr="00C87B61">
        <w:rPr>
          <w:rFonts w:ascii="GHEA Grapalat" w:hAnsi="GHEA Grapalat"/>
        </w:rPr>
        <w:t xml:space="preserve"> </w:t>
      </w:r>
      <w:r w:rsidR="00D70281" w:rsidRPr="00C87B61">
        <w:rPr>
          <w:rFonts w:ascii="GHEA Grapalat" w:hAnsi="GHEA Grapalat" w:hint="eastAsia"/>
        </w:rPr>
        <w:t>рабочих</w:t>
      </w:r>
      <w:r w:rsidR="00D70281" w:rsidRPr="00C87B61">
        <w:rPr>
          <w:rFonts w:ascii="GHEA Grapalat" w:hAnsi="GHEA Grapalat"/>
        </w:rPr>
        <w:t xml:space="preserve"> </w:t>
      </w:r>
      <w:r w:rsidR="00D70281" w:rsidRPr="00C87B61">
        <w:rPr>
          <w:rFonts w:ascii="GHEA Grapalat" w:hAnsi="GHEA Grapalat" w:hint="eastAsia"/>
        </w:rPr>
        <w:t>дней</w:t>
      </w:r>
      <w:r w:rsidR="00D70281" w:rsidRPr="00C87B61">
        <w:rPr>
          <w:rFonts w:ascii="GHEA Grapalat" w:hAnsi="GHEA Grapalat"/>
        </w:rPr>
        <w:t xml:space="preserve">, </w:t>
      </w:r>
      <w:r w:rsidR="00D70281" w:rsidRPr="00C87B61">
        <w:rPr>
          <w:rFonts w:ascii="GHEA Grapalat" w:hAnsi="GHEA Grapalat" w:hint="eastAsia"/>
        </w:rPr>
        <w:t>следующих</w:t>
      </w:r>
      <w:r w:rsidR="00D70281"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00D70281" w:rsidRPr="00C87B61">
        <w:rPr>
          <w:rFonts w:ascii="GHEA Grapalat" w:hAnsi="GHEA Grapalat"/>
        </w:rPr>
        <w:t>:</w:t>
      </w:r>
    </w:p>
    <w:p w14:paraId="1A8D7707" w14:textId="77777777" w:rsidR="00D70281" w:rsidRPr="00C87B61" w:rsidRDefault="00D70281" w:rsidP="000B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401BFDA4" w14:textId="77777777" w:rsidR="00D70281" w:rsidRPr="00C87B61" w:rsidRDefault="00D70281" w:rsidP="000B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0CDE5BF7" w14:textId="77777777" w:rsidR="00D70281" w:rsidRPr="00B2678A" w:rsidRDefault="00D70281" w:rsidP="000B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497ACEF9" w14:textId="77777777" w:rsidR="00D70281" w:rsidRDefault="00D70281" w:rsidP="000B5A3C">
      <w:pPr>
        <w:widowControl w:val="0"/>
        <w:tabs>
          <w:tab w:val="left" w:pos="1134"/>
        </w:tabs>
        <w:ind w:firstLine="567"/>
        <w:jc w:val="both"/>
        <w:rPr>
          <w:rFonts w:ascii="GHEA Grapalat" w:hAnsi="GHEA Grapalat"/>
        </w:rPr>
      </w:pPr>
    </w:p>
    <w:p w14:paraId="63F1E137" w14:textId="161EEC29" w:rsidR="00096865" w:rsidRDefault="005066AC" w:rsidP="00B7158E">
      <w:pPr>
        <w:rPr>
          <w:rFonts w:ascii="GHEA Grapalat" w:hAnsi="GHEA Grapalat"/>
          <w:b/>
        </w:rPr>
      </w:pPr>
      <w:r>
        <w:rPr>
          <w:rFonts w:ascii="GHEA Grapalat" w:hAnsi="GHEA Grapalat"/>
          <w:b/>
        </w:rPr>
        <w:t xml:space="preserve">                           </w:t>
      </w:r>
      <w:r w:rsidR="000B5A3C">
        <w:rPr>
          <w:rFonts w:ascii="GHEA Grapalat" w:hAnsi="GHEA Grapalat"/>
          <w:b/>
        </w:rPr>
        <w:t>10</w:t>
      </w:r>
      <w:r w:rsidR="008D5016" w:rsidRPr="009044F1">
        <w:rPr>
          <w:rFonts w:ascii="GHEA Grapalat" w:hAnsi="GHEA Grapalat"/>
          <w:b/>
        </w:rPr>
        <w:t>. ОБЪЯВЛЕНИЕ ПРОЦЕДУРЫ НЕСОСТОЯВШЕЙСЯ</w:t>
      </w:r>
    </w:p>
    <w:p w14:paraId="5159D3FF" w14:textId="77777777" w:rsidR="003D5CAF" w:rsidRPr="009044F1" w:rsidRDefault="003D5CAF" w:rsidP="00B7158E">
      <w:pPr>
        <w:rPr>
          <w:rFonts w:ascii="GHEA Grapalat" w:hAnsi="GHEA Grapalat" w:cs="Arial"/>
          <w:b/>
        </w:rPr>
      </w:pPr>
    </w:p>
    <w:p w14:paraId="342C8D2E" w14:textId="77777777" w:rsidR="00F25B0F" w:rsidRDefault="00F25B0F" w:rsidP="00F25B0F">
      <w:pPr>
        <w:widowControl w:val="0"/>
        <w:tabs>
          <w:tab w:val="left" w:pos="1276"/>
        </w:tabs>
        <w:ind w:firstLine="567"/>
        <w:jc w:val="both"/>
        <w:rPr>
          <w:rFonts w:ascii="GHEA Grapalat" w:hAnsi="GHEA Grapalat" w:cs="Sylfaen"/>
        </w:rPr>
      </w:pPr>
      <w:r>
        <w:rPr>
          <w:rFonts w:ascii="GHEA Grapalat" w:hAnsi="GHEA Grapalat"/>
        </w:rPr>
        <w:t>10.1.</w:t>
      </w:r>
      <w:r>
        <w:rPr>
          <w:rFonts w:ascii="GHEA Grapalat" w:hAnsi="GHEA Grapalat"/>
        </w:rPr>
        <w:tab/>
        <w:t>Согласно статье 37 Закона, Комиссия объявляет настоящую процедуру несостоявшейся, если:</w:t>
      </w:r>
    </w:p>
    <w:p w14:paraId="2C30FC32" w14:textId="77777777" w:rsidR="00F25B0F" w:rsidRDefault="00F25B0F" w:rsidP="00F25B0F">
      <w:pPr>
        <w:widowControl w:val="0"/>
        <w:tabs>
          <w:tab w:val="left" w:pos="1134"/>
        </w:tabs>
        <w:ind w:firstLine="567"/>
        <w:jc w:val="both"/>
        <w:rPr>
          <w:rFonts w:ascii="GHEA Grapalat" w:hAnsi="GHEA Grapalat" w:cs="Sylfaen"/>
        </w:rPr>
      </w:pPr>
      <w:r>
        <w:rPr>
          <w:rFonts w:ascii="GHEA Grapalat" w:hAnsi="GHEA Grapalat"/>
        </w:rPr>
        <w:t>1)</w:t>
      </w:r>
      <w:r>
        <w:rPr>
          <w:rFonts w:ascii="GHEA Grapalat" w:hAnsi="GHEA Grapalat"/>
        </w:rPr>
        <w:tab/>
        <w:t>ни одна из заявок не соответствует условиям приглашения;</w:t>
      </w:r>
    </w:p>
    <w:p w14:paraId="6E47E5E0" w14:textId="77777777" w:rsidR="00F25B0F" w:rsidRDefault="00F25B0F" w:rsidP="00F25B0F">
      <w:pPr>
        <w:widowControl w:val="0"/>
        <w:tabs>
          <w:tab w:val="left" w:pos="1134"/>
        </w:tabs>
        <w:ind w:firstLine="567"/>
        <w:jc w:val="both"/>
        <w:rPr>
          <w:rFonts w:ascii="GHEA Grapalat" w:hAnsi="GHEA Grapalat" w:cs="Sylfaen"/>
        </w:rPr>
      </w:pPr>
      <w:r>
        <w:rPr>
          <w:rFonts w:ascii="GHEA Grapalat" w:hAnsi="GHEA Grapalat"/>
        </w:rPr>
        <w:t>2)</w:t>
      </w:r>
      <w:r>
        <w:rPr>
          <w:rFonts w:ascii="GHEA Grapalat" w:hAnsi="GHEA Grapalat"/>
        </w:rPr>
        <w:tab/>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574AA8CD" w14:textId="77777777" w:rsidR="00F25B0F" w:rsidRDefault="00F25B0F" w:rsidP="00F25B0F">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14:paraId="663AA600" w14:textId="77777777" w:rsidR="00F25B0F" w:rsidRDefault="00F25B0F" w:rsidP="00F25B0F">
      <w:pPr>
        <w:widowControl w:val="0"/>
        <w:tabs>
          <w:tab w:val="left" w:pos="1134"/>
        </w:tabs>
        <w:ind w:firstLine="567"/>
        <w:jc w:val="both"/>
        <w:rPr>
          <w:rFonts w:ascii="GHEA Grapalat" w:hAnsi="GHEA Grapalat"/>
        </w:rPr>
      </w:pPr>
      <w:r>
        <w:rPr>
          <w:rFonts w:ascii="GHEA Grapalat" w:hAnsi="GHEA Grapalat"/>
        </w:rPr>
        <w:t>4)</w:t>
      </w:r>
      <w:r>
        <w:rPr>
          <w:rFonts w:ascii="GHEA Grapalat" w:hAnsi="GHEA Grapalat"/>
        </w:rPr>
        <w:tab/>
        <w:t>договор не заключается.</w:t>
      </w:r>
    </w:p>
    <w:p w14:paraId="72FF2C8F" w14:textId="77777777" w:rsidR="00F25B0F" w:rsidRDefault="00F25B0F" w:rsidP="00F25B0F">
      <w:pPr>
        <w:widowControl w:val="0"/>
        <w:tabs>
          <w:tab w:val="left" w:pos="1276"/>
        </w:tabs>
        <w:ind w:firstLine="567"/>
        <w:jc w:val="both"/>
        <w:rPr>
          <w:rFonts w:ascii="GHEA Grapalat" w:hAnsi="GHEA Grapalat" w:cs="Sylfaen"/>
        </w:rPr>
      </w:pPr>
      <w:r>
        <w:rPr>
          <w:rFonts w:ascii="GHEA Grapalat" w:hAnsi="GHEA Grapalat"/>
        </w:rPr>
        <w:t>10.2.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32E9888" w14:textId="77777777" w:rsidR="00EE4C69" w:rsidRDefault="00EE4C69" w:rsidP="00B7158E">
      <w:pPr>
        <w:jc w:val="center"/>
        <w:rPr>
          <w:rFonts w:ascii="GHEA Grapalat" w:hAnsi="GHEA Grapalat"/>
          <w:b/>
        </w:rPr>
      </w:pPr>
    </w:p>
    <w:p w14:paraId="52EB7288" w14:textId="2FE15961" w:rsidR="00096865" w:rsidRPr="00182C2E" w:rsidRDefault="00F25B0F" w:rsidP="00B7158E">
      <w:pPr>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14:paraId="2D95A64C" w14:textId="77777777" w:rsidR="00C54730" w:rsidRPr="00182C2E" w:rsidRDefault="00C54730" w:rsidP="00B7158E">
      <w:pPr>
        <w:jc w:val="center"/>
        <w:rPr>
          <w:rFonts w:ascii="GHEA Grapalat" w:hAnsi="GHEA Grapalat"/>
          <w:b/>
        </w:rPr>
      </w:pPr>
    </w:p>
    <w:p w14:paraId="611971BF" w14:textId="428951FD" w:rsidR="001770E8" w:rsidRPr="00216702" w:rsidRDefault="00F25B0F" w:rsidP="00B7158E">
      <w:pPr>
        <w:widowControl w:val="0"/>
        <w:tabs>
          <w:tab w:val="left" w:pos="1276"/>
        </w:tabs>
        <w:ind w:firstLine="567"/>
        <w:jc w:val="both"/>
        <w:rPr>
          <w:rFonts w:ascii="GHEA Grapalat" w:hAnsi="GHEA Grapalat"/>
        </w:rPr>
      </w:pPr>
      <w:r>
        <w:rPr>
          <w:rFonts w:ascii="GHEA Grapalat" w:hAnsi="GHEA Grapalat"/>
        </w:rPr>
        <w:t>11</w:t>
      </w:r>
      <w:r w:rsidR="001770E8" w:rsidRPr="00216702">
        <w:rPr>
          <w:rFonts w:ascii="GHEA Grapalat" w:hAnsi="GHEA Grapalat"/>
        </w:rPr>
        <w:t>.1</w:t>
      </w:r>
      <w:r>
        <w:rPr>
          <w:rFonts w:ascii="GHEA Grapalat" w:hAnsi="GHEA Grapalat"/>
        </w:rPr>
        <w:t>.</w:t>
      </w:r>
      <w:r w:rsidR="001770E8" w:rsidRPr="00216702">
        <w:rPr>
          <w:rFonts w:ascii="GHEA Grapalat" w:hAnsi="GHEA Grapalat"/>
        </w:rPr>
        <w:t xml:space="preserve"> </w:t>
      </w:r>
      <w:r w:rsidR="001770E8">
        <w:rPr>
          <w:rFonts w:ascii="GHEA Grapalat" w:hAnsi="GHEA Grapalat"/>
        </w:rPr>
        <w:t>К</w:t>
      </w:r>
      <w:r w:rsidR="001770E8"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sidR="001770E8">
        <w:rPr>
          <w:rFonts w:ascii="GHEA Grapalat" w:hAnsi="GHEA Grapalat"/>
        </w:rPr>
        <w:t>К</w:t>
      </w:r>
      <w:r w:rsidR="001770E8" w:rsidRPr="00216702">
        <w:rPr>
          <w:rFonts w:ascii="GHEA Grapalat" w:hAnsi="GHEA Grapalat"/>
        </w:rPr>
        <w:t xml:space="preserve">одекс) </w:t>
      </w:r>
      <w:r w:rsidR="001770E8">
        <w:rPr>
          <w:rFonts w:ascii="GHEA Grapalat" w:hAnsi="GHEA Grapalat"/>
        </w:rPr>
        <w:t>.</w:t>
      </w:r>
    </w:p>
    <w:p w14:paraId="282D98CF" w14:textId="77777777" w:rsidR="001770E8" w:rsidRDefault="001770E8" w:rsidP="00B7158E">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84C10AB" w14:textId="77B3A9E3" w:rsidR="001770E8" w:rsidRDefault="00F25B0F" w:rsidP="00B7158E">
      <w:pPr>
        <w:widowControl w:val="0"/>
        <w:tabs>
          <w:tab w:val="left" w:pos="1276"/>
        </w:tabs>
        <w:ind w:firstLine="567"/>
        <w:jc w:val="both"/>
        <w:rPr>
          <w:rFonts w:ascii="GHEA Grapalat" w:hAnsi="GHEA Grapalat"/>
        </w:rPr>
      </w:pPr>
      <w:r>
        <w:rPr>
          <w:rFonts w:ascii="GHEA Grapalat" w:hAnsi="GHEA Grapalat"/>
        </w:rPr>
        <w:t>11</w:t>
      </w:r>
      <w:r w:rsidR="001770E8" w:rsidRPr="00D57ABB">
        <w:rPr>
          <w:rFonts w:ascii="GHEA Grapalat" w:hAnsi="GHEA Grapalat"/>
        </w:rPr>
        <w:t xml:space="preserve">.2. Отношения, связанные с настоящей процедурой, не являются административными </w:t>
      </w:r>
      <w:r w:rsidR="001770E8">
        <w:rPr>
          <w:rFonts w:ascii="GHEA Grapalat" w:hAnsi="GHEA Grapalat"/>
        </w:rPr>
        <w:t xml:space="preserve"> </w:t>
      </w:r>
      <w:r w:rsidR="001770E8" w:rsidRPr="00D57ABB">
        <w:rPr>
          <w:rFonts w:ascii="GHEA Grapalat" w:hAnsi="GHEA Grapalat"/>
        </w:rPr>
        <w:t>и они регулируются законодательством Республики Армения, регулирующим гражданско-правовые отношения</w:t>
      </w:r>
      <w:r w:rsidR="001770E8">
        <w:rPr>
          <w:rFonts w:ascii="GHEA Grapalat" w:hAnsi="GHEA Grapalat"/>
        </w:rPr>
        <w:t>.</w:t>
      </w:r>
    </w:p>
    <w:p w14:paraId="1928574D" w14:textId="756E4DC1" w:rsidR="001770E8" w:rsidRDefault="00F25B0F" w:rsidP="00B7158E">
      <w:pPr>
        <w:widowControl w:val="0"/>
        <w:tabs>
          <w:tab w:val="left" w:pos="1276"/>
        </w:tabs>
        <w:ind w:firstLine="567"/>
        <w:jc w:val="both"/>
        <w:rPr>
          <w:rFonts w:ascii="GHEA Grapalat" w:hAnsi="GHEA Grapalat"/>
        </w:rPr>
      </w:pPr>
      <w:r>
        <w:rPr>
          <w:rFonts w:ascii="GHEA Grapalat" w:hAnsi="GHEA Grapalat"/>
        </w:rPr>
        <w:t>11</w:t>
      </w:r>
      <w:r w:rsidR="001770E8" w:rsidRPr="00420747">
        <w:rPr>
          <w:rFonts w:ascii="GHEA Grapalat" w:hAnsi="GHEA Grapalat"/>
        </w:rPr>
        <w:t>.3. Убытки, причиненные вследствие действия или бездействия заказчика</w:t>
      </w:r>
      <w:r w:rsidR="001770E8">
        <w:rPr>
          <w:rFonts w:ascii="GHEA Grapalat" w:hAnsi="GHEA Grapalat"/>
        </w:rPr>
        <w:t>,</w:t>
      </w:r>
      <w:r w:rsidR="001770E8"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sidR="001770E8">
        <w:rPr>
          <w:rFonts w:ascii="GHEA Grapalat" w:hAnsi="GHEA Grapalat"/>
        </w:rPr>
        <w:t>.</w:t>
      </w:r>
    </w:p>
    <w:p w14:paraId="3BA9DD18" w14:textId="55B95C0B" w:rsidR="001770E8" w:rsidRPr="00996C18" w:rsidRDefault="00F25B0F" w:rsidP="00B7158E">
      <w:pPr>
        <w:widowControl w:val="0"/>
        <w:ind w:firstLine="567"/>
        <w:jc w:val="both"/>
        <w:rPr>
          <w:rFonts w:ascii="GHEA Grapalat" w:hAnsi="GHEA Grapalat"/>
        </w:rPr>
      </w:pPr>
      <w:r>
        <w:rPr>
          <w:rFonts w:ascii="GHEA Grapalat" w:hAnsi="GHEA Grapalat"/>
        </w:rPr>
        <w:t>11</w:t>
      </w:r>
      <w:r w:rsidR="001770E8" w:rsidRPr="000B56C9">
        <w:rPr>
          <w:rFonts w:ascii="GHEA Grapalat" w:hAnsi="GHEA Grapalat"/>
        </w:rPr>
        <w:t>.4</w:t>
      </w:r>
      <w:r w:rsidR="001770E8" w:rsidRPr="00826490">
        <w:rPr>
          <w:rFonts w:ascii="GHEA Grapalat" w:hAnsi="GHEA Grapalat"/>
        </w:rPr>
        <w:t xml:space="preserve">. Срок ожидания, </w:t>
      </w:r>
      <w:r w:rsidR="001770E8"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E93BD6D" w14:textId="5A138E40" w:rsidR="001770E8" w:rsidRPr="00570BBD" w:rsidRDefault="001770E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Pr>
          <w:rFonts w:ascii="GHEA Grapalat" w:hAnsi="GHEA Grapalat"/>
        </w:rPr>
        <w:t xml:space="preserve"> </w:t>
      </w:r>
      <w:r w:rsidR="00F25B0F">
        <w:rPr>
          <w:rFonts w:ascii="GHEA Grapalat" w:hAnsi="GHEA Grapalat"/>
        </w:rPr>
        <w:t>11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мотивированному решению </w:t>
      </w:r>
      <w:r w:rsidRPr="00570BBD">
        <w:rPr>
          <w:rFonts w:ascii="GHEA Grapalat" w:hAnsi="GHEA Grapalat"/>
        </w:rPr>
        <w:lastRenderedPageBreak/>
        <w:t>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4D70B64" w14:textId="4F4D0DB4" w:rsidR="001770E8" w:rsidRPr="00570BBD" w:rsidRDefault="001770E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14:paraId="48DCBA7E" w14:textId="72B30464"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56EB5255" w14:textId="7B5FFE00" w:rsidR="00C87BF8" w:rsidRPr="00570BBD"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1CC26990" w14:textId="77777777" w:rsidR="00C87BF8" w:rsidRPr="00570BBD" w:rsidRDefault="00C87BF8" w:rsidP="00B7158E">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69587541" w14:textId="6627613E" w:rsidR="00C87BF8"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01972472" w14:textId="678C3ED4" w:rsidR="00C87BF8" w:rsidRPr="00570BBD"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E5DD71F" w14:textId="3382EE2E" w:rsidR="00C87BF8" w:rsidRPr="00570BBD"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11129276" w14:textId="09F6FA13"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08981D0" w14:textId="6F363333" w:rsidR="00C87BF8"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0645C898" w14:textId="61EB1110"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E2D17A5" w14:textId="4FA2AEC7"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2F0DB69" w14:textId="3CE260E8" w:rsidR="00C87BF8" w:rsidRPr="00570BBD" w:rsidRDefault="00F25B0F" w:rsidP="00F25B0F">
      <w:pPr>
        <w:ind w:firstLine="708"/>
        <w:jc w:val="both"/>
        <w:rPr>
          <w:rFonts w:ascii="GHEA Grapalat" w:hAnsi="GHEA Grapalat"/>
        </w:rPr>
      </w:pPr>
      <w:r>
        <w:rPr>
          <w:rFonts w:ascii="GHEA Grapalat" w:hAnsi="GHEA Grapalat"/>
        </w:rPr>
        <w:t>11</w:t>
      </w:r>
      <w:r w:rsidR="00C87BF8" w:rsidRPr="00570BBD">
        <w:rPr>
          <w:rFonts w:ascii="GHEA Grapalat" w:hAnsi="GHEA Grapalat"/>
        </w:rPr>
        <w:t xml:space="preserve">.16. Вопрос рассмотрения дела в судебном заседании может </w:t>
      </w:r>
      <w:r w:rsidR="00C87BF8">
        <w:rPr>
          <w:rFonts w:ascii="GHEA Grapalat" w:hAnsi="GHEA Grapalat"/>
        </w:rPr>
        <w:t>решиться</w:t>
      </w:r>
      <w:r w:rsidR="00C87BF8" w:rsidRPr="00570BBD">
        <w:rPr>
          <w:rFonts w:ascii="GHEA Grapalat" w:hAnsi="GHEA Grapalat"/>
        </w:rPr>
        <w:t xml:space="preserve"> также решением о принятии искового заявления к производству</w:t>
      </w:r>
      <w:r w:rsidR="00C87BF8">
        <w:rPr>
          <w:rFonts w:ascii="GHEA Grapalat" w:hAnsi="GHEA Grapalat"/>
        </w:rPr>
        <w:t>.</w:t>
      </w:r>
    </w:p>
    <w:p w14:paraId="4D1E31CC" w14:textId="18CE9B33"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1A69331B" w14:textId="1EDF9AC3"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xml:space="preserve">, за исключением случаев, когда он </w:t>
      </w:r>
      <w:r w:rsidRPr="005319EB">
        <w:rPr>
          <w:rFonts w:ascii="GHEA Grapalat" w:hAnsi="GHEA Grapalat"/>
        </w:rPr>
        <w:lastRenderedPageBreak/>
        <w:t>обосновывает невозможность предъявления доказательства по независящим от него причинам</w:t>
      </w:r>
      <w:r>
        <w:rPr>
          <w:rFonts w:ascii="GHEA Grapalat" w:hAnsi="GHEA Grapalat"/>
        </w:rPr>
        <w:t>.</w:t>
      </w:r>
    </w:p>
    <w:p w14:paraId="50DA5E09" w14:textId="5C2E1DF2"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w:t>
      </w:r>
      <w:r w:rsidR="00F25B0F">
        <w:rPr>
          <w:rFonts w:ascii="GHEA Grapalat" w:hAnsi="GHEA Grapalat"/>
        </w:rPr>
        <w:t>1</w:t>
      </w:r>
      <w:r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4566731" w14:textId="55576700"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61C1C087" w14:textId="3FB71C38"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103F34D" w14:textId="303A43BC"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F99BF44" w14:textId="77777777" w:rsidR="00C87BF8" w:rsidRPr="00570BBD" w:rsidRDefault="00C87BF8" w:rsidP="00B7158E">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84B7BED" w14:textId="6C696C86" w:rsidR="00C87BF8" w:rsidRPr="009044F1" w:rsidRDefault="00F25B0F" w:rsidP="00B7158E">
      <w:pPr>
        <w:widowControl w:val="0"/>
        <w:ind w:firstLine="567"/>
        <w:jc w:val="both"/>
        <w:rPr>
          <w:rFonts w:ascii="GHEA Grapalat" w:hAnsi="GHEA Grapalat" w:cs="Sylfaen"/>
          <w:b/>
        </w:rPr>
      </w:pPr>
      <w:r>
        <w:rPr>
          <w:rFonts w:ascii="GHEA Grapalat" w:hAnsi="GHEA Grapalat"/>
        </w:rPr>
        <w:t xml:space="preserve">  </w:t>
      </w:r>
      <w:r w:rsidR="00C87BF8" w:rsidRPr="00570BBD">
        <w:rPr>
          <w:rFonts w:ascii="GHEA Grapalat" w:hAnsi="GHEA Grapalat"/>
        </w:rPr>
        <w:t>1</w:t>
      </w:r>
      <w:r>
        <w:rPr>
          <w:rFonts w:ascii="GHEA Grapalat" w:hAnsi="GHEA Grapalat"/>
        </w:rPr>
        <w:t>1</w:t>
      </w:r>
      <w:r w:rsidR="00C87BF8" w:rsidRPr="00570BBD">
        <w:rPr>
          <w:rFonts w:ascii="GHEA Grapalat" w:hAnsi="GHEA Grapalat"/>
        </w:rPr>
        <w:t xml:space="preserve">.23. </w:t>
      </w:r>
      <w:r w:rsidR="00C87BF8">
        <w:rPr>
          <w:rFonts w:ascii="GHEA Grapalat" w:hAnsi="GHEA Grapalat"/>
        </w:rPr>
        <w:t>С</w:t>
      </w:r>
      <w:r w:rsidR="00C87BF8"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2DE266B" w14:textId="77777777" w:rsidR="00AE679C" w:rsidRPr="009044F1" w:rsidRDefault="00AE679C" w:rsidP="00B7158E">
      <w:pPr>
        <w:widowControl w:val="0"/>
        <w:jc w:val="center"/>
        <w:rPr>
          <w:rFonts w:ascii="GHEA Grapalat" w:hAnsi="GHEA Grapalat" w:cs="Sylfaen"/>
          <w:b/>
        </w:rPr>
      </w:pPr>
    </w:p>
    <w:p w14:paraId="1F7478F7" w14:textId="77777777" w:rsidR="004373E3" w:rsidRDefault="004373E3" w:rsidP="00B7158E">
      <w:pPr>
        <w:rPr>
          <w:rFonts w:ascii="GHEA Grapalat" w:hAnsi="GHEA Grapalat"/>
          <w:b/>
        </w:rPr>
      </w:pPr>
      <w:r>
        <w:rPr>
          <w:rFonts w:ascii="GHEA Grapalat" w:hAnsi="GHEA Grapalat"/>
          <w:b/>
        </w:rPr>
        <w:br w:type="page"/>
      </w:r>
    </w:p>
    <w:p w14:paraId="52516802" w14:textId="77777777" w:rsidR="00096865" w:rsidRPr="00374F4A" w:rsidRDefault="00096865" w:rsidP="00B7158E">
      <w:pPr>
        <w:widowControl w:val="0"/>
        <w:jc w:val="center"/>
        <w:rPr>
          <w:rFonts w:ascii="GHEA Grapalat" w:hAnsi="GHEA Grapalat"/>
          <w:b/>
        </w:rPr>
      </w:pPr>
      <w:r w:rsidRPr="009044F1">
        <w:rPr>
          <w:rFonts w:ascii="GHEA Grapalat" w:hAnsi="GHEA Grapalat"/>
          <w:b/>
        </w:rPr>
        <w:lastRenderedPageBreak/>
        <w:t>ЧАСТЬ II</w:t>
      </w:r>
    </w:p>
    <w:p w14:paraId="18100220" w14:textId="77777777" w:rsidR="008842CE" w:rsidRPr="00374F4A" w:rsidRDefault="008842CE" w:rsidP="00B7158E">
      <w:pPr>
        <w:widowControl w:val="0"/>
        <w:jc w:val="center"/>
        <w:rPr>
          <w:rFonts w:ascii="GHEA Grapalat" w:hAnsi="GHEA Grapalat"/>
          <w:b/>
        </w:rPr>
      </w:pPr>
    </w:p>
    <w:p w14:paraId="3E70DF2F" w14:textId="0AE0B68A" w:rsidR="00096865" w:rsidRDefault="00F25B0F" w:rsidP="00B7158E">
      <w:pPr>
        <w:widowControl w:val="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ЗАЯВКИ НА ЗАПРОС КАТИРОВОК</w:t>
      </w:r>
    </w:p>
    <w:p w14:paraId="69C78500" w14:textId="77777777" w:rsidR="00F25B0F" w:rsidRPr="009044F1" w:rsidRDefault="00F25B0F" w:rsidP="00B7158E">
      <w:pPr>
        <w:widowControl w:val="0"/>
        <w:jc w:val="center"/>
        <w:rPr>
          <w:rFonts w:ascii="GHEA Grapalat" w:hAnsi="GHEA Grapalat"/>
        </w:rPr>
      </w:pPr>
    </w:p>
    <w:p w14:paraId="0B2EF15C" w14:textId="77777777" w:rsidR="00096865" w:rsidRPr="009044F1" w:rsidRDefault="008D5016" w:rsidP="00B7158E">
      <w:pPr>
        <w:widowControl w:val="0"/>
        <w:jc w:val="center"/>
        <w:rPr>
          <w:rFonts w:ascii="GHEA Grapalat" w:hAnsi="GHEA Grapalat"/>
          <w:b/>
        </w:rPr>
      </w:pPr>
      <w:r w:rsidRPr="009044F1">
        <w:rPr>
          <w:rFonts w:ascii="GHEA Grapalat" w:hAnsi="GHEA Grapalat"/>
          <w:b/>
        </w:rPr>
        <w:t>1. ОБЩИЕ ПОЛОЖЕНИЯ</w:t>
      </w:r>
    </w:p>
    <w:p w14:paraId="22EDFD63" w14:textId="77777777" w:rsidR="00096865" w:rsidRPr="009044F1" w:rsidRDefault="00096865" w:rsidP="00B7158E">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F1E83D4" w14:textId="77777777" w:rsidR="00096865" w:rsidRPr="009044F1" w:rsidRDefault="00096865" w:rsidP="00B7158E">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0B40CB7" w14:textId="77777777" w:rsidR="00096865" w:rsidRDefault="00096865" w:rsidP="00B7158E">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4658CB3B" w14:textId="77777777" w:rsidR="008F15B9" w:rsidRDefault="008F15B9" w:rsidP="00B7158E">
      <w:pPr>
        <w:widowControl w:val="0"/>
        <w:jc w:val="center"/>
        <w:rPr>
          <w:rFonts w:ascii="GHEA Grapalat" w:hAnsi="GHEA Grapalat"/>
          <w:b/>
        </w:rPr>
      </w:pPr>
    </w:p>
    <w:p w14:paraId="57796EEC" w14:textId="77777777" w:rsidR="008F15B9" w:rsidRDefault="008F15B9" w:rsidP="00B7158E">
      <w:pPr>
        <w:widowControl w:val="0"/>
        <w:jc w:val="center"/>
        <w:rPr>
          <w:rFonts w:ascii="GHEA Grapalat" w:hAnsi="GHEA Grapalat"/>
          <w:b/>
        </w:rPr>
      </w:pPr>
    </w:p>
    <w:p w14:paraId="68A1416D" w14:textId="77777777" w:rsidR="00096865" w:rsidRPr="009044F1" w:rsidRDefault="008D5016" w:rsidP="00B7158E">
      <w:pPr>
        <w:widowControl w:val="0"/>
        <w:jc w:val="center"/>
        <w:rPr>
          <w:rFonts w:ascii="GHEA Grapalat" w:hAnsi="GHEA Grapalat"/>
          <w:b/>
        </w:rPr>
      </w:pPr>
      <w:r w:rsidRPr="009044F1">
        <w:rPr>
          <w:rFonts w:ascii="GHEA Grapalat" w:hAnsi="GHEA Grapalat"/>
          <w:b/>
        </w:rPr>
        <w:t>2. ЗАЯВКА НА ПРОЦЕДУРУ</w:t>
      </w:r>
    </w:p>
    <w:p w14:paraId="0D57EFCE" w14:textId="77777777" w:rsidR="008F15B9" w:rsidRDefault="00EA1314" w:rsidP="00B7158E">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01977952" w14:textId="77777777" w:rsidR="00096865" w:rsidRPr="000811C1" w:rsidRDefault="002D5CF0" w:rsidP="00B7158E">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B15FD35" w14:textId="77777777" w:rsidR="00172BC4" w:rsidRPr="00FF3F2A" w:rsidRDefault="00172BC4" w:rsidP="00B7158E">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059F9980" w14:textId="77777777" w:rsidR="009D7EFF" w:rsidRPr="00D3436F" w:rsidRDefault="009D7EFF" w:rsidP="00B7158E">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6D067CD" w14:textId="77777777" w:rsidR="008D4137" w:rsidRPr="00D3436F" w:rsidRDefault="008D4137" w:rsidP="00B7158E">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14:paraId="532BC644" w14:textId="532232D8" w:rsidR="00E67BA7" w:rsidRDefault="00096865" w:rsidP="00B7158E">
      <w:pPr>
        <w:widowControl w:val="0"/>
        <w:tabs>
          <w:tab w:val="left" w:pos="1134"/>
        </w:tabs>
        <w:ind w:firstLine="567"/>
        <w:jc w:val="both"/>
        <w:rPr>
          <w:rFonts w:ascii="GHEA Grapalat" w:hAnsi="GHEA Grapalat"/>
        </w:rPr>
      </w:pPr>
      <w:r w:rsidRPr="009044F1">
        <w:rPr>
          <w:rFonts w:ascii="GHEA Grapalat" w:hAnsi="GHEA Grapalat"/>
        </w:rPr>
        <w:t>2.</w:t>
      </w:r>
      <w:r w:rsidR="00CE7F46">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51DF49C0" w14:textId="77777777" w:rsidR="00CE7F46" w:rsidRDefault="00CE7F46" w:rsidP="00B7158E">
      <w:pPr>
        <w:widowControl w:val="0"/>
        <w:tabs>
          <w:tab w:val="left" w:pos="1134"/>
        </w:tabs>
        <w:ind w:firstLine="567"/>
        <w:jc w:val="both"/>
        <w:rPr>
          <w:rFonts w:ascii="GHEA Grapalat" w:hAnsi="GHEA Grapalat"/>
        </w:rPr>
      </w:pPr>
    </w:p>
    <w:p w14:paraId="5161FD7D" w14:textId="77777777" w:rsidR="008937EA" w:rsidRDefault="008937EA" w:rsidP="00B7158E">
      <w:pPr>
        <w:widowControl w:val="0"/>
        <w:jc w:val="center"/>
        <w:rPr>
          <w:rFonts w:ascii="GHEA Grapalat" w:hAnsi="GHEA Grapalat" w:cs="Sylfaen"/>
          <w:b/>
        </w:rPr>
      </w:pPr>
      <w:r>
        <w:rPr>
          <w:rFonts w:ascii="GHEA Grapalat" w:hAnsi="GHEA Grapalat"/>
          <w:b/>
        </w:rPr>
        <w:t>3. ПОРЯДОК ПОДГОТОВКИ ЗАЯВКИ</w:t>
      </w:r>
    </w:p>
    <w:p w14:paraId="374675A2" w14:textId="77777777" w:rsidR="008937EA" w:rsidRPr="002658C9" w:rsidRDefault="00F535C1" w:rsidP="00B7158E">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251B9DCC" w14:textId="068D405D" w:rsidR="008937EA" w:rsidRPr="002658C9" w:rsidRDefault="008937EA" w:rsidP="00B7158E">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CE7F46">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F815BB3" w14:textId="77777777" w:rsidR="008937EA" w:rsidRPr="002658C9" w:rsidRDefault="008937EA" w:rsidP="00B7158E">
      <w:pPr>
        <w:widowControl w:val="0"/>
        <w:ind w:firstLine="567"/>
        <w:jc w:val="both"/>
        <w:rPr>
          <w:rFonts w:ascii="GHEA Grapalat" w:hAnsi="GHEA Grapalat"/>
        </w:rPr>
      </w:pPr>
      <w:r w:rsidRPr="002658C9">
        <w:rPr>
          <w:rFonts w:ascii="GHEA Grapalat" w:hAnsi="GHEA Grapalat"/>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w:t>
      </w:r>
      <w:r w:rsidRPr="002658C9">
        <w:rPr>
          <w:rFonts w:ascii="GHEA Grapalat" w:hAnsi="GHEA Grapalat"/>
        </w:rPr>
        <w:lastRenderedPageBreak/>
        <w:t>(далее — агент). Если заявка подается агентом, то с заявкой представляется документ о предоставлении ему такого полномочия.</w:t>
      </w:r>
    </w:p>
    <w:p w14:paraId="10A7AB89"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B6C6184" w14:textId="77777777" w:rsidR="008937EA" w:rsidRPr="002658C9" w:rsidRDefault="008937EA" w:rsidP="00B7158E">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57E5C803"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25370ABC"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4BA39A80"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E6AEFEC" w14:textId="77777777" w:rsidR="008937EA" w:rsidRDefault="008937EA" w:rsidP="00B7158E">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47831F41" w14:textId="77777777" w:rsidR="00ED59E0" w:rsidRDefault="00ED59E0" w:rsidP="00B7158E">
      <w:pPr>
        <w:widowControl w:val="0"/>
        <w:tabs>
          <w:tab w:val="left" w:pos="1134"/>
        </w:tabs>
        <w:ind w:firstLine="567"/>
        <w:jc w:val="both"/>
        <w:rPr>
          <w:rFonts w:ascii="GHEA Grapalat" w:hAnsi="GHEA Grapalat"/>
        </w:rPr>
      </w:pPr>
    </w:p>
    <w:p w14:paraId="0C52D762" w14:textId="77777777" w:rsidR="00ED59E0" w:rsidRDefault="00ED59E0" w:rsidP="00B7158E">
      <w:pPr>
        <w:widowControl w:val="0"/>
        <w:tabs>
          <w:tab w:val="left" w:pos="1134"/>
        </w:tabs>
        <w:ind w:firstLine="567"/>
        <w:jc w:val="both"/>
        <w:rPr>
          <w:rFonts w:ascii="GHEA Grapalat" w:hAnsi="GHEA Grapalat"/>
        </w:rPr>
      </w:pPr>
    </w:p>
    <w:p w14:paraId="611D8B1D" w14:textId="77777777" w:rsidR="00ED59E0" w:rsidRPr="00E267E5" w:rsidRDefault="00ED59E0" w:rsidP="00B7158E">
      <w:pPr>
        <w:widowControl w:val="0"/>
        <w:tabs>
          <w:tab w:val="left" w:pos="1134"/>
        </w:tabs>
        <w:ind w:firstLine="567"/>
        <w:jc w:val="both"/>
        <w:rPr>
          <w:rFonts w:ascii="GHEA Grapalat" w:hAnsi="GHEA Grapalat"/>
        </w:rPr>
      </w:pPr>
    </w:p>
    <w:p w14:paraId="456EC06F"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44D9478D"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5E9AD545"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74F4AB3A"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13994479" w14:textId="77777777" w:rsidR="00CE7F46" w:rsidRDefault="00CE7F46">
      <w:pPr>
        <w:rPr>
          <w:rFonts w:ascii="GHEA Grapalat" w:hAnsi="GHEA Grapalat"/>
          <w:b/>
        </w:rPr>
      </w:pPr>
      <w:r>
        <w:rPr>
          <w:rFonts w:ascii="GHEA Grapalat" w:hAnsi="GHEA Grapalat"/>
          <w:b/>
        </w:rPr>
        <w:br w:type="page"/>
      </w:r>
    </w:p>
    <w:p w14:paraId="6959D73D" w14:textId="73EAD925" w:rsidR="00B2572B" w:rsidRPr="00374F4A" w:rsidRDefault="00B2572B" w:rsidP="00B7158E">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6A33313" w14:textId="3ABEBF44" w:rsidR="00B2572B" w:rsidRPr="00374F4A" w:rsidRDefault="00B2572B" w:rsidP="00B7158E">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CE7F46">
        <w:rPr>
          <w:rFonts w:ascii="GHEA Grapalat" w:hAnsi="GHEA Grapalat"/>
          <w:b/>
          <w:sz w:val="24"/>
          <w:szCs w:val="24"/>
        </w:rPr>
        <w:t>запрос катировок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B01A2B">
        <w:rPr>
          <w:rFonts w:ascii="GHEA Grapalat" w:hAnsi="GHEA Grapalat"/>
          <w:b/>
          <w:bCs/>
          <w:sz w:val="24"/>
          <w:szCs w:val="24"/>
        </w:rPr>
        <w:t>ETKPI-GHAPDzB-25/07</w:t>
      </w:r>
      <w:r w:rsidR="006132ED">
        <w:rPr>
          <w:rFonts w:ascii="GHEA Grapalat" w:hAnsi="GHEA Grapalat"/>
          <w:sz w:val="24"/>
          <w:szCs w:val="24"/>
        </w:rPr>
        <w:t>"</w:t>
      </w:r>
    </w:p>
    <w:p w14:paraId="2DEB39AB" w14:textId="77777777" w:rsidR="00B2572B" w:rsidRPr="00374F4A" w:rsidRDefault="00B2572B" w:rsidP="00B7158E">
      <w:pPr>
        <w:widowControl w:val="0"/>
        <w:jc w:val="center"/>
        <w:rPr>
          <w:rFonts w:ascii="GHEA Grapalat" w:hAnsi="GHEA Grapalat" w:cs="Sylfaen"/>
          <w:b/>
        </w:rPr>
      </w:pPr>
    </w:p>
    <w:p w14:paraId="34101FD3" w14:textId="074822B7" w:rsidR="00B2572B" w:rsidRPr="00374F4A" w:rsidRDefault="00B2572B" w:rsidP="00B7158E">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 xml:space="preserve">ОБЪЯВЛЕНИЕ </w:t>
      </w:r>
      <w:r w:rsidRPr="00374F4A">
        <w:rPr>
          <w:rFonts w:ascii="GHEA Grapalat" w:hAnsi="GHEA Grapalat"/>
          <w:b/>
        </w:rPr>
        <w:t>*</w:t>
      </w:r>
    </w:p>
    <w:p w14:paraId="69A1BF29" w14:textId="3AC6A269" w:rsidR="00B2572B" w:rsidRPr="00374F4A" w:rsidRDefault="00B2572B" w:rsidP="00B7158E">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B7158E">
        <w:rPr>
          <w:rFonts w:ascii="GHEA Grapalat" w:hAnsi="GHEA Grapalat"/>
          <w:color w:val="auto"/>
          <w:sz w:val="24"/>
          <w:szCs w:val="24"/>
        </w:rPr>
        <w:t>запросе катировок</w:t>
      </w:r>
      <w:r w:rsidR="00AA7117" w:rsidRPr="00374F4A">
        <w:rPr>
          <w:rFonts w:ascii="GHEA Grapalat" w:hAnsi="GHEA Grapalat"/>
          <w:color w:val="auto"/>
          <w:sz w:val="24"/>
          <w:szCs w:val="24"/>
        </w:rPr>
        <w:t xml:space="preserve"> </w:t>
      </w:r>
    </w:p>
    <w:p w14:paraId="7D2F7C1B" w14:textId="77777777" w:rsidR="00B2572B" w:rsidRPr="00374F4A" w:rsidRDefault="00B2572B" w:rsidP="00B7158E">
      <w:pPr>
        <w:widowControl w:val="0"/>
        <w:jc w:val="center"/>
        <w:rPr>
          <w:rFonts w:ascii="GHEA Grapalat" w:hAnsi="GHEA Grapalat"/>
        </w:rPr>
      </w:pPr>
    </w:p>
    <w:p w14:paraId="21B90D73" w14:textId="77777777" w:rsidR="00374F4A" w:rsidRPr="00C4157A" w:rsidRDefault="00374F4A" w:rsidP="00B7158E">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345AF25" w14:textId="77777777" w:rsidR="00374F4A" w:rsidRPr="000C1746" w:rsidRDefault="00374F4A" w:rsidP="00B7158E">
      <w:pPr>
        <w:ind w:left="2694"/>
        <w:jc w:val="both"/>
        <w:rPr>
          <w:rFonts w:ascii="GHEA Grapalat" w:hAnsi="GHEA Grapalat"/>
          <w:sz w:val="16"/>
        </w:rPr>
      </w:pPr>
      <w:r w:rsidRPr="000C1746">
        <w:rPr>
          <w:rFonts w:ascii="GHEA Grapalat" w:hAnsi="GHEA Grapalat"/>
          <w:sz w:val="16"/>
        </w:rPr>
        <w:t xml:space="preserve">наименование участника </w:t>
      </w:r>
    </w:p>
    <w:p w14:paraId="335D0B63" w14:textId="77777777" w:rsidR="00374F4A" w:rsidRPr="00DA5EA0" w:rsidRDefault="00374F4A" w:rsidP="00B7158E">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38AB2DA" w14:textId="77777777" w:rsidR="00374F4A" w:rsidRPr="000C1746" w:rsidRDefault="00374F4A" w:rsidP="00B7158E">
      <w:pPr>
        <w:ind w:left="4395"/>
        <w:jc w:val="both"/>
        <w:rPr>
          <w:rFonts w:ascii="GHEA Grapalat" w:hAnsi="GHEA Grapalat" w:cs="Sylfaen"/>
          <w:sz w:val="16"/>
        </w:rPr>
      </w:pPr>
      <w:r w:rsidRPr="000C1746">
        <w:rPr>
          <w:rFonts w:ascii="GHEA Grapalat" w:hAnsi="GHEA Grapalat"/>
          <w:sz w:val="16"/>
        </w:rPr>
        <w:t>номер лота (лотов)</w:t>
      </w:r>
    </w:p>
    <w:p w14:paraId="7E568092" w14:textId="5394EA37" w:rsidR="00374F4A" w:rsidRPr="00CE7F46" w:rsidRDefault="00CE7F46" w:rsidP="00B7158E">
      <w:pPr>
        <w:jc w:val="both"/>
        <w:rPr>
          <w:rFonts w:ascii="GHEA Grapalat" w:hAnsi="GHEA Grapalat" w:cs="Sylfaen"/>
        </w:rPr>
      </w:pPr>
      <w:r w:rsidRPr="00CE7F46">
        <w:rPr>
          <w:rFonts w:ascii="GHEA Grapalat" w:hAnsi="GHEA Grapalat"/>
          <w:b/>
          <w:bCs/>
        </w:rPr>
        <w:t>ГНКО ''ГОСУДАРСТВЕННЫЙ ИНСТИТУТ ТЕАТРА И КИНО ЕРЕВАНА''</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Pr>
          <w:rFonts w:ascii="GHEA Grapalat" w:hAnsi="GHEA Grapalat"/>
        </w:rPr>
        <w:t>"</w:t>
      </w:r>
      <w:r w:rsidR="00B01A2B">
        <w:rPr>
          <w:rFonts w:ascii="GHEA Grapalat" w:hAnsi="GHEA Grapalat"/>
          <w:b/>
          <w:bCs/>
        </w:rPr>
        <w:t>ETKPI-GHAPDzB-25/07</w:t>
      </w:r>
      <w:r w:rsidR="006132ED">
        <w:rPr>
          <w:rFonts w:ascii="GHEA Grapalat" w:hAnsi="GHEA Grapalat"/>
        </w:rPr>
        <w:t>"</w:t>
      </w:r>
      <w:r>
        <w:rPr>
          <w:rFonts w:ascii="GHEA Grapalat" w:hAnsi="GHEA Grapalat" w:cs="Sylfaen"/>
        </w:rPr>
        <w:t xml:space="preserve"> </w:t>
      </w:r>
      <w:r w:rsidR="003574DE">
        <w:rPr>
          <w:rFonts w:ascii="GHEA Grapalat" w:hAnsi="GHEA Grapalat"/>
        </w:rPr>
        <w:t>запроса катировок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4AB34F0C" w14:textId="77777777" w:rsidR="00CE7F46" w:rsidRDefault="00CE7F46" w:rsidP="00B7158E">
      <w:pPr>
        <w:jc w:val="both"/>
        <w:rPr>
          <w:rFonts w:ascii="GHEA Grapalat" w:hAnsi="GHEA Grapalat"/>
        </w:rPr>
      </w:pPr>
    </w:p>
    <w:p w14:paraId="578F54CD" w14:textId="51B292B7" w:rsidR="00374F4A" w:rsidRPr="002B75BF" w:rsidRDefault="00374F4A" w:rsidP="00B7158E">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30B52EBD" w14:textId="77777777" w:rsidR="00374F4A" w:rsidRPr="000C1746" w:rsidRDefault="00374F4A" w:rsidP="00B7158E">
      <w:pPr>
        <w:ind w:left="1843"/>
        <w:jc w:val="both"/>
        <w:rPr>
          <w:rFonts w:ascii="GHEA Grapalat" w:hAnsi="GHEA Grapalat" w:cs="Sylfaen"/>
          <w:sz w:val="16"/>
        </w:rPr>
      </w:pPr>
      <w:r w:rsidRPr="000C1746">
        <w:rPr>
          <w:rFonts w:ascii="GHEA Grapalat" w:hAnsi="GHEA Grapalat"/>
          <w:sz w:val="16"/>
        </w:rPr>
        <w:t>наименование участника</w:t>
      </w:r>
    </w:p>
    <w:p w14:paraId="31CEE293" w14:textId="77777777" w:rsidR="00374F4A" w:rsidRPr="00DA5EA0" w:rsidRDefault="00374F4A" w:rsidP="00B7158E">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68D6FA0A" w14:textId="77777777" w:rsidR="00374F4A" w:rsidRPr="000C1746" w:rsidRDefault="00374F4A" w:rsidP="00B7158E">
      <w:pPr>
        <w:ind w:left="4111"/>
        <w:jc w:val="both"/>
        <w:rPr>
          <w:rFonts w:ascii="GHEA Grapalat" w:hAnsi="GHEA Grapalat" w:cs="Arial"/>
          <w:sz w:val="16"/>
        </w:rPr>
      </w:pPr>
      <w:r w:rsidRPr="000C1746">
        <w:rPr>
          <w:rFonts w:ascii="GHEA Grapalat" w:hAnsi="GHEA Grapalat"/>
          <w:sz w:val="16"/>
        </w:rPr>
        <w:t>наименование страны</w:t>
      </w:r>
    </w:p>
    <w:p w14:paraId="1A434D44" w14:textId="77777777" w:rsidR="000612B9" w:rsidRDefault="000612B9" w:rsidP="00B7158E">
      <w:pPr>
        <w:jc w:val="both"/>
        <w:rPr>
          <w:rFonts w:ascii="GHEA Grapalat" w:hAnsi="GHEA Grapalat"/>
        </w:rPr>
      </w:pPr>
    </w:p>
    <w:p w14:paraId="22F7F84E" w14:textId="77777777" w:rsidR="000612B9" w:rsidRDefault="004F0CAA" w:rsidP="00B7158E">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1DFD9092" w14:textId="77777777" w:rsidR="002A0700" w:rsidRPr="000811C1" w:rsidRDefault="002A0700" w:rsidP="00B7158E">
      <w:pPr>
        <w:ind w:left="1843"/>
        <w:rPr>
          <w:rFonts w:ascii="GHEA Grapalat" w:hAnsi="GHEA Grapalat" w:cs="Sylfaen"/>
          <w:sz w:val="16"/>
          <w:lang w:val="hy-AM"/>
        </w:rPr>
      </w:pPr>
      <w:r w:rsidRPr="000C1746">
        <w:rPr>
          <w:rFonts w:ascii="GHEA Grapalat" w:hAnsi="GHEA Grapalat"/>
          <w:sz w:val="16"/>
        </w:rPr>
        <w:t>наименование участника</w:t>
      </w:r>
    </w:p>
    <w:p w14:paraId="239FE86A" w14:textId="77777777" w:rsidR="000612B9" w:rsidRDefault="000612B9" w:rsidP="00B7158E">
      <w:pPr>
        <w:jc w:val="both"/>
        <w:rPr>
          <w:rFonts w:ascii="GHEA Grapalat" w:hAnsi="GHEA Grapalat"/>
        </w:rPr>
      </w:pPr>
    </w:p>
    <w:p w14:paraId="48A3E6E6" w14:textId="77777777" w:rsidR="00374F4A" w:rsidRPr="00B443ED" w:rsidRDefault="00374F4A" w:rsidP="00B7158E">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2DDEED4" w14:textId="77777777" w:rsidR="00374F4A" w:rsidRPr="000C1746" w:rsidRDefault="00B138F3" w:rsidP="00B7158E">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27201CB9" w14:textId="77777777" w:rsidR="00B138F3" w:rsidRDefault="00B138F3" w:rsidP="00B7158E">
      <w:pPr>
        <w:jc w:val="both"/>
        <w:rPr>
          <w:rFonts w:ascii="GHEA Grapalat" w:hAnsi="GHEA Grapalat"/>
        </w:rPr>
      </w:pPr>
    </w:p>
    <w:p w14:paraId="15FAB9A7" w14:textId="77777777" w:rsidR="00374F4A" w:rsidRPr="008E7F24" w:rsidRDefault="00B138F3" w:rsidP="00B7158E">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4EB10A58" w14:textId="77777777" w:rsidR="00374F4A" w:rsidRPr="00D3436F" w:rsidRDefault="00B138F3" w:rsidP="00B7158E">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78E6A12A" w14:textId="77777777" w:rsidR="00B138F3" w:rsidRDefault="00B138F3" w:rsidP="00B7158E">
      <w:pPr>
        <w:jc w:val="both"/>
        <w:rPr>
          <w:rFonts w:ascii="GHEA Grapalat" w:hAnsi="GHEA Grapalat"/>
        </w:rPr>
      </w:pPr>
    </w:p>
    <w:p w14:paraId="42C1C83C" w14:textId="77777777" w:rsidR="009E1181" w:rsidRDefault="00F96993" w:rsidP="00B7158E">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F2B88EE" w14:textId="77777777" w:rsidR="00F96993" w:rsidRDefault="009E1181" w:rsidP="00B7158E">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6430D1D9" w14:textId="77777777" w:rsidR="00B16483" w:rsidRDefault="00B16483" w:rsidP="00B7158E">
      <w:pPr>
        <w:jc w:val="both"/>
        <w:rPr>
          <w:rFonts w:ascii="GHEA Grapalat" w:hAnsi="GHEA Grapalat"/>
          <w:sz w:val="18"/>
          <w:szCs w:val="18"/>
        </w:rPr>
      </w:pPr>
    </w:p>
    <w:p w14:paraId="3FEF654C" w14:textId="77777777" w:rsidR="00B16483" w:rsidRPr="00B16483" w:rsidRDefault="00B16483" w:rsidP="00B7158E">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E0DEAED" w14:textId="77777777" w:rsidR="006B3E56" w:rsidRDefault="00B138F3" w:rsidP="00B7158E">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56FA6987" w14:textId="77777777" w:rsidR="00B16483" w:rsidRPr="00D3436F" w:rsidRDefault="00B16483" w:rsidP="00B7158E">
      <w:pPr>
        <w:tabs>
          <w:tab w:val="left" w:pos="7371"/>
        </w:tabs>
        <w:ind w:left="3544" w:firstLine="3"/>
        <w:jc w:val="both"/>
        <w:rPr>
          <w:rFonts w:ascii="GHEA Grapalat" w:hAnsi="GHEA Grapalat"/>
          <w:sz w:val="16"/>
        </w:rPr>
      </w:pPr>
    </w:p>
    <w:p w14:paraId="5FAF3B4E" w14:textId="77777777" w:rsidR="006B3E56" w:rsidRDefault="006B3E56" w:rsidP="00B7158E">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60830251" w14:textId="77777777" w:rsidR="006B3E56" w:rsidRDefault="006B3E56" w:rsidP="00B7158E">
      <w:pPr>
        <w:widowControl w:val="0"/>
        <w:ind w:left="2835"/>
        <w:jc w:val="both"/>
        <w:rPr>
          <w:rFonts w:ascii="GHEA Grapalat" w:hAnsi="GHEA Grapalat"/>
          <w:sz w:val="16"/>
        </w:rPr>
      </w:pPr>
      <w:r>
        <w:rPr>
          <w:rFonts w:ascii="GHEA Grapalat" w:hAnsi="GHEA Grapalat"/>
          <w:sz w:val="16"/>
        </w:rPr>
        <w:t>наименование участника</w:t>
      </w:r>
    </w:p>
    <w:p w14:paraId="1CFCB53F" w14:textId="77777777" w:rsidR="009E1F0A" w:rsidRPr="004F23CF" w:rsidRDefault="009E1F0A" w:rsidP="00B7158E">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25C1E0DE" w14:textId="77777777" w:rsidR="009E1F0A" w:rsidRPr="004F23CF" w:rsidRDefault="009E1F0A" w:rsidP="00B7158E">
      <w:pPr>
        <w:widowControl w:val="0"/>
        <w:ind w:left="2835"/>
        <w:rPr>
          <w:rFonts w:ascii="GHEA Grapalat" w:hAnsi="GHEA Grapalat"/>
          <w:sz w:val="16"/>
        </w:rPr>
      </w:pPr>
      <w:r w:rsidRPr="004F23CF">
        <w:rPr>
          <w:rFonts w:ascii="GHEA Grapalat" w:hAnsi="GHEA Grapalat"/>
          <w:sz w:val="16"/>
        </w:rPr>
        <w:t>наименование участника</w:t>
      </w:r>
    </w:p>
    <w:p w14:paraId="19DC7A38" w14:textId="77777777" w:rsidR="009E1F0A" w:rsidRPr="004F23CF" w:rsidRDefault="009E1F0A" w:rsidP="00B7158E">
      <w:pPr>
        <w:rPr>
          <w:rFonts w:ascii="GHEA Grapalat" w:hAnsi="GHEA Grapalat"/>
          <w:i/>
          <w:sz w:val="16"/>
          <w:vertAlign w:val="superscript"/>
          <w:lang w:val="es-ES"/>
        </w:rPr>
      </w:pPr>
    </w:p>
    <w:p w14:paraId="3A497A74" w14:textId="3D4BB82A" w:rsidR="009E1F0A" w:rsidRPr="004F23CF" w:rsidRDefault="009E1F0A" w:rsidP="00B7158E">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CE7F46">
        <w:rPr>
          <w:rFonts w:ascii="GHEA Grapalat" w:hAnsi="GHEA Grapalat"/>
        </w:rPr>
        <w:t>запрос катировок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B01A2B">
        <w:rPr>
          <w:rFonts w:ascii="GHEA Grapalat" w:hAnsi="GHEA Grapalat"/>
          <w:b/>
          <w:bCs/>
        </w:rPr>
        <w:t>ETKPI-GHAPDzB-25/07</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2FEB9240" w14:textId="77777777" w:rsidR="009E1F0A" w:rsidRPr="004F23CF" w:rsidRDefault="009E1F0A" w:rsidP="00B7158E">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7B56807B" w14:textId="77777777" w:rsidR="006B3E56" w:rsidRPr="00AF791F" w:rsidRDefault="009E1F0A" w:rsidP="00B7158E">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408BE9B7" w14:textId="166FC989" w:rsidR="006B3E56" w:rsidRPr="00AF791F" w:rsidRDefault="006B3E56" w:rsidP="00B7158E">
      <w:pPr>
        <w:pStyle w:val="ListParagraph"/>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B7158E">
        <w:rPr>
          <w:rFonts w:ascii="GHEA Grapalat" w:hAnsi="GHEA Grapalat"/>
        </w:rPr>
        <w:t>запросе катировок</w:t>
      </w:r>
      <w:r w:rsidR="00305944" w:rsidRPr="00AF791F">
        <w:rPr>
          <w:rFonts w:ascii="GHEA Grapalat" w:hAnsi="GHEA Grapalat"/>
        </w:rPr>
        <w:t xml:space="preserve"> </w:t>
      </w:r>
      <w:r w:rsidRPr="00AF791F">
        <w:rPr>
          <w:rFonts w:ascii="GHEA Grapalat" w:hAnsi="GHEA Grapalat"/>
        </w:rPr>
        <w:t>под кодом "</w:t>
      </w:r>
      <w:r w:rsidR="00B01A2B">
        <w:rPr>
          <w:rFonts w:ascii="GHEA Grapalat" w:hAnsi="GHEA Grapalat"/>
          <w:b/>
          <w:bCs/>
        </w:rPr>
        <w:t>ETKPI-GHAPDzB-25/07</w:t>
      </w:r>
      <w:r w:rsidRPr="00AF791F">
        <w:rPr>
          <w:rFonts w:ascii="GHEA Grapalat" w:hAnsi="GHEA Grapalat"/>
        </w:rPr>
        <w:t>"*</w:t>
      </w:r>
    </w:p>
    <w:p w14:paraId="5291F536" w14:textId="77777777" w:rsidR="006B3E56" w:rsidRDefault="006B3E56" w:rsidP="00B7158E">
      <w:pPr>
        <w:pStyle w:val="ListParagraph"/>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4478E964" w14:textId="532B599E" w:rsidR="006B3E56" w:rsidRDefault="006B3E56" w:rsidP="00B7158E">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CE7F46">
        <w:rPr>
          <w:rFonts w:ascii="GHEA Grapalat" w:hAnsi="GHEA Grapalat"/>
        </w:rPr>
        <w:t>запрос катировок</w:t>
      </w:r>
      <w:r>
        <w:rPr>
          <w:rFonts w:ascii="GHEA Grapalat" w:hAnsi="GHEA Grapalat"/>
        </w:rPr>
        <w:t xml:space="preserve"> случая     одновременного </w:t>
      </w:r>
    </w:p>
    <w:p w14:paraId="6D9E73D2" w14:textId="77777777" w:rsidR="006B3E56" w:rsidRDefault="006B3E56" w:rsidP="00B7158E">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2CE3EF7" w14:textId="77777777" w:rsidR="006B3E56" w:rsidRDefault="006B3E56" w:rsidP="00B7158E">
      <w:pPr>
        <w:widowControl w:val="0"/>
        <w:tabs>
          <w:tab w:val="left" w:pos="7938"/>
        </w:tabs>
        <w:ind w:left="3119"/>
        <w:jc w:val="both"/>
        <w:rPr>
          <w:rFonts w:ascii="GHEA Grapalat" w:hAnsi="GHEA Grapalat"/>
          <w:sz w:val="16"/>
        </w:rPr>
      </w:pPr>
      <w:r>
        <w:rPr>
          <w:rFonts w:ascii="GHEA Grapalat" w:hAnsi="GHEA Grapalat"/>
          <w:sz w:val="16"/>
        </w:rPr>
        <w:lastRenderedPageBreak/>
        <w:t>наименование участника</w:t>
      </w:r>
      <w:r>
        <w:rPr>
          <w:rFonts w:ascii="GHEA Grapalat" w:hAnsi="GHEA Grapalat"/>
          <w:sz w:val="16"/>
        </w:rPr>
        <w:tab/>
        <w:t>наименование</w:t>
      </w:r>
    </w:p>
    <w:p w14:paraId="6D527759" w14:textId="77777777" w:rsidR="006B3E56" w:rsidRDefault="006B3E56" w:rsidP="00B7158E">
      <w:pPr>
        <w:widowControl w:val="0"/>
        <w:tabs>
          <w:tab w:val="left" w:pos="7938"/>
        </w:tabs>
        <w:ind w:left="8080"/>
        <w:jc w:val="both"/>
        <w:rPr>
          <w:rFonts w:ascii="GHEA Grapalat" w:hAnsi="GHEA Grapalat" w:cs="Arial"/>
          <w:sz w:val="16"/>
        </w:rPr>
      </w:pPr>
      <w:r>
        <w:rPr>
          <w:rFonts w:ascii="GHEA Grapalat" w:hAnsi="GHEA Grapalat"/>
          <w:sz w:val="16"/>
        </w:rPr>
        <w:t>участника</w:t>
      </w:r>
    </w:p>
    <w:p w14:paraId="0FB987A6" w14:textId="77777777" w:rsidR="006B3E56" w:rsidRDefault="006B3E56" w:rsidP="00B7158E">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B959796" w14:textId="77777777" w:rsidR="006B3E56" w:rsidRDefault="006B3E56" w:rsidP="00B7158E">
      <w:pPr>
        <w:widowControl w:val="0"/>
        <w:ind w:left="7088"/>
        <w:jc w:val="both"/>
        <w:rPr>
          <w:rFonts w:ascii="GHEA Grapalat" w:hAnsi="GHEA Grapalat"/>
        </w:rPr>
      </w:pPr>
      <w:r>
        <w:rPr>
          <w:rFonts w:ascii="GHEA Grapalat" w:hAnsi="GHEA Grapalat"/>
          <w:vertAlign w:val="superscript"/>
        </w:rPr>
        <w:t>наименование участника</w:t>
      </w:r>
    </w:p>
    <w:p w14:paraId="14E53CBF" w14:textId="77777777" w:rsidR="006B3E56" w:rsidRDefault="006B3E56" w:rsidP="00B7158E">
      <w:pPr>
        <w:widowControl w:val="0"/>
        <w:jc w:val="both"/>
        <w:rPr>
          <w:ins w:id="6"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39582A67" w14:textId="77777777" w:rsidR="00BB6319" w:rsidRDefault="00BB6319" w:rsidP="00B7158E">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065F820B" w14:textId="77777777" w:rsidR="00BB6319" w:rsidRDefault="00BB6319" w:rsidP="00B7158E">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14:paraId="3EB95BA5" w14:textId="77777777" w:rsidR="00CE7F46" w:rsidRDefault="009A73EA" w:rsidP="00B7158E">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p>
    <w:p w14:paraId="08BC5FEF" w14:textId="77777777" w:rsidR="00CE7F46" w:rsidRDefault="00CE7F46" w:rsidP="00B7158E">
      <w:pPr>
        <w:widowControl w:val="0"/>
        <w:jc w:val="both"/>
        <w:rPr>
          <w:rFonts w:ascii="GHEA Grapalat" w:hAnsi="GHEA Grapalat"/>
        </w:rPr>
      </w:pPr>
    </w:p>
    <w:p w14:paraId="23285E34" w14:textId="77777777" w:rsidR="00CE7F46" w:rsidRDefault="00CE7F46" w:rsidP="00CE7F46">
      <w:pPr>
        <w:jc w:val="both"/>
        <w:rPr>
          <w:rFonts w:ascii="GHEA Grapalat" w:hAnsi="GHEA Grapalat"/>
        </w:rPr>
      </w:pPr>
      <w:r>
        <w:rPr>
          <w:rFonts w:ascii="GHEA Grapalat" w:hAnsi="GHEA Grapalat"/>
        </w:rPr>
        <w:t xml:space="preserve">Прилагается  полное описание предлагаемого   ----------------------------     товара, </w:t>
      </w:r>
    </w:p>
    <w:p w14:paraId="5EB2A424" w14:textId="77777777" w:rsidR="00CE7F46" w:rsidRDefault="00CE7F46" w:rsidP="00CE7F46">
      <w:pPr>
        <w:jc w:val="both"/>
        <w:rPr>
          <w:rFonts w:ascii="GHEA Grapalat" w:hAnsi="GHEA Grapalat"/>
        </w:rPr>
      </w:pPr>
      <w:r>
        <w:rPr>
          <w:rFonts w:ascii="GHEA Grapalat" w:hAnsi="GHEA Grapalat"/>
          <w:sz w:val="16"/>
        </w:rPr>
        <w:t xml:space="preserve">                                                                                                             наименование участника</w:t>
      </w:r>
    </w:p>
    <w:p w14:paraId="064FDC36" w14:textId="77777777" w:rsidR="00CE7F46" w:rsidRDefault="00CE7F46" w:rsidP="00CE7F46">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40BFC302" w14:textId="77777777" w:rsidR="00CE7F46" w:rsidRDefault="00CE7F46" w:rsidP="00CE7F46">
      <w:pPr>
        <w:tabs>
          <w:tab w:val="left" w:pos="7371"/>
        </w:tabs>
        <w:ind w:left="3544" w:firstLine="3"/>
        <w:jc w:val="both"/>
        <w:rPr>
          <w:rFonts w:ascii="GHEA Grapalat" w:hAnsi="GHEA Grapalat"/>
          <w:sz w:val="16"/>
          <w:lang w:val="hy-AM"/>
        </w:rPr>
      </w:pPr>
    </w:p>
    <w:p w14:paraId="17A8F0D5" w14:textId="77777777" w:rsidR="00CE7F46" w:rsidRPr="000811C1" w:rsidRDefault="00CE7F46" w:rsidP="00CE7F46">
      <w:pPr>
        <w:tabs>
          <w:tab w:val="left" w:pos="7371"/>
        </w:tabs>
        <w:ind w:left="3544" w:firstLine="3"/>
        <w:jc w:val="both"/>
        <w:rPr>
          <w:rFonts w:ascii="GHEA Grapalat" w:hAnsi="GHEA Grapalat"/>
          <w:sz w:val="16"/>
          <w:lang w:val="hy-AM"/>
        </w:rPr>
      </w:pPr>
    </w:p>
    <w:p w14:paraId="472BCB55" w14:textId="77777777" w:rsidR="00CE7F46" w:rsidRPr="00D3436F" w:rsidRDefault="00CE7F46" w:rsidP="00CE7F46">
      <w:pPr>
        <w:tabs>
          <w:tab w:val="left" w:pos="7371"/>
        </w:tabs>
        <w:ind w:left="3544" w:firstLine="3"/>
        <w:jc w:val="both"/>
        <w:rPr>
          <w:rFonts w:ascii="GHEA Grapalat" w:hAnsi="GHEA Grapalat"/>
          <w:sz w:val="16"/>
        </w:rPr>
      </w:pPr>
    </w:p>
    <w:p w14:paraId="76245F4E" w14:textId="77777777" w:rsidR="00CE7F46" w:rsidRPr="00770B03" w:rsidRDefault="00CE7F46" w:rsidP="00CE7F46">
      <w:pPr>
        <w:tabs>
          <w:tab w:val="left" w:pos="7371"/>
        </w:tabs>
        <w:ind w:left="3544" w:firstLine="3"/>
        <w:jc w:val="both"/>
        <w:rPr>
          <w:rFonts w:ascii="GHEA Grapalat" w:hAnsi="GHEA Grapalat"/>
          <w:sz w:val="16"/>
        </w:rPr>
      </w:pPr>
    </w:p>
    <w:p w14:paraId="6C6934F6" w14:textId="77777777" w:rsidR="00CE7F46" w:rsidRPr="000C1746" w:rsidRDefault="00CE7F46" w:rsidP="00CE7F46">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1B21A480" w14:textId="77777777" w:rsidR="00CE7F46" w:rsidRPr="000C1746" w:rsidRDefault="00CE7F46" w:rsidP="00CE7F46">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4B081F6" w14:textId="77777777" w:rsidR="00CE7F46" w:rsidRPr="000C1746" w:rsidRDefault="00CE7F46" w:rsidP="00CE7F46">
      <w:pPr>
        <w:ind w:left="1134"/>
        <w:jc w:val="both"/>
        <w:rPr>
          <w:rFonts w:ascii="GHEA Grapalat" w:hAnsi="GHEA Grapalat"/>
          <w:sz w:val="16"/>
        </w:rPr>
      </w:pPr>
      <w:r w:rsidRPr="000C1746">
        <w:rPr>
          <w:rFonts w:ascii="GHEA Grapalat" w:hAnsi="GHEA Grapalat"/>
          <w:sz w:val="16"/>
        </w:rPr>
        <w:t>имя, фамилия руководителя)</w:t>
      </w:r>
    </w:p>
    <w:p w14:paraId="3276B4CD" w14:textId="77777777" w:rsidR="00CE7F46" w:rsidRPr="009044F1" w:rsidRDefault="00CE7F46" w:rsidP="00CE7F46">
      <w:pPr>
        <w:widowControl w:val="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00485068" w14:textId="77777777" w:rsidR="00CE7F46" w:rsidRDefault="00CE7F46" w:rsidP="00B7158E">
      <w:pPr>
        <w:widowControl w:val="0"/>
        <w:jc w:val="both"/>
        <w:rPr>
          <w:rFonts w:ascii="GHEA Grapalat" w:hAnsi="GHEA Grapalat"/>
        </w:rPr>
      </w:pPr>
    </w:p>
    <w:p w14:paraId="703B6AFB" w14:textId="77777777" w:rsidR="00CE7F46" w:rsidRDefault="00CE7F46" w:rsidP="00B7158E">
      <w:pPr>
        <w:widowControl w:val="0"/>
        <w:jc w:val="both"/>
        <w:rPr>
          <w:rFonts w:ascii="GHEA Grapalat" w:hAnsi="GHEA Grapalat"/>
        </w:rPr>
      </w:pPr>
    </w:p>
    <w:p w14:paraId="0D371E72" w14:textId="77777777" w:rsidR="00CE7F46" w:rsidRDefault="00CE7F46" w:rsidP="00B7158E">
      <w:pPr>
        <w:widowControl w:val="0"/>
        <w:jc w:val="both"/>
        <w:rPr>
          <w:rFonts w:ascii="GHEA Grapalat" w:hAnsi="GHEA Grapalat"/>
        </w:rPr>
      </w:pPr>
    </w:p>
    <w:p w14:paraId="54E94951" w14:textId="77777777" w:rsidR="00CE7F46" w:rsidRDefault="00CE7F46" w:rsidP="00B7158E">
      <w:pPr>
        <w:widowControl w:val="0"/>
        <w:jc w:val="both"/>
        <w:rPr>
          <w:rFonts w:ascii="GHEA Grapalat" w:hAnsi="GHEA Grapalat"/>
        </w:rPr>
      </w:pPr>
    </w:p>
    <w:p w14:paraId="07DC0474" w14:textId="77777777" w:rsidR="00CE7F46" w:rsidRDefault="00CE7F46" w:rsidP="00B7158E">
      <w:pPr>
        <w:widowControl w:val="0"/>
        <w:jc w:val="both"/>
        <w:rPr>
          <w:rFonts w:ascii="GHEA Grapalat" w:hAnsi="GHEA Grapalat"/>
        </w:rPr>
      </w:pPr>
    </w:p>
    <w:p w14:paraId="038CDC72" w14:textId="77777777" w:rsidR="00CE7F46" w:rsidRDefault="00CE7F46" w:rsidP="00B7158E">
      <w:pPr>
        <w:widowControl w:val="0"/>
        <w:jc w:val="both"/>
        <w:rPr>
          <w:rFonts w:ascii="GHEA Grapalat" w:hAnsi="GHEA Grapalat"/>
        </w:rPr>
      </w:pPr>
    </w:p>
    <w:p w14:paraId="190CA48F" w14:textId="1EA38E0A" w:rsidR="007D1008" w:rsidRPr="009A73EA" w:rsidRDefault="007D1008" w:rsidP="00B7158E">
      <w:pPr>
        <w:widowControl w:val="0"/>
        <w:jc w:val="both"/>
        <w:rPr>
          <w:rFonts w:ascii="GHEA Grapalat" w:hAnsi="GHEA Grapalat"/>
        </w:rPr>
      </w:pPr>
      <w:r w:rsidRPr="009A73EA">
        <w:rPr>
          <w:rFonts w:ascii="GHEA Grapalat" w:hAnsi="GHEA Grapalat"/>
        </w:rPr>
        <w:br w:type="page"/>
      </w:r>
    </w:p>
    <w:p w14:paraId="7A2AA944" w14:textId="77777777" w:rsidR="00B048B2" w:rsidRDefault="00B048B2" w:rsidP="00B7158E">
      <w:pPr>
        <w:rPr>
          <w:rFonts w:ascii="GHEA Grapalat" w:hAnsi="GHEA Grapalat"/>
          <w:b/>
        </w:rPr>
      </w:pPr>
    </w:p>
    <w:p w14:paraId="51AC9E99" w14:textId="77777777" w:rsidR="00D043C1" w:rsidRPr="009044F1" w:rsidRDefault="00D043C1" w:rsidP="00B7158E">
      <w:pPr>
        <w:pStyle w:val="Heading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664D2806" w14:textId="019E7C5B" w:rsidR="00D043C1" w:rsidRPr="009044F1" w:rsidRDefault="00D043C1" w:rsidP="00B7158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E7F46">
        <w:rPr>
          <w:rFonts w:ascii="GHEA Grapalat" w:hAnsi="GHEA Grapalat"/>
          <w:b/>
          <w:sz w:val="24"/>
          <w:szCs w:val="24"/>
        </w:rPr>
        <w:t>запрос катировок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B01A2B">
        <w:rPr>
          <w:rFonts w:ascii="GHEA Grapalat" w:hAnsi="GHEA Grapalat"/>
          <w:b/>
          <w:bCs/>
          <w:sz w:val="24"/>
          <w:szCs w:val="24"/>
        </w:rPr>
        <w:t>ETKPI-GHAPDzB-25/07</w:t>
      </w:r>
      <w:r>
        <w:rPr>
          <w:rFonts w:ascii="GHEA Grapalat" w:hAnsi="GHEA Grapalat"/>
          <w:b/>
          <w:sz w:val="24"/>
          <w:szCs w:val="24"/>
        </w:rPr>
        <w:t>"</w:t>
      </w:r>
      <w:r>
        <w:rPr>
          <w:rStyle w:val="FootnoteReference"/>
          <w:rFonts w:ascii="GHEA Grapalat" w:hAnsi="GHEA Grapalat"/>
          <w:b/>
          <w:sz w:val="24"/>
          <w:szCs w:val="24"/>
        </w:rPr>
        <w:footnoteReference w:customMarkFollows="1" w:id="3"/>
        <w:t>*</w:t>
      </w:r>
    </w:p>
    <w:p w14:paraId="39056338" w14:textId="77777777" w:rsidR="00D043C1" w:rsidRPr="009044F1" w:rsidRDefault="00D043C1" w:rsidP="00B7158E">
      <w:pPr>
        <w:widowControl w:val="0"/>
        <w:ind w:left="567" w:right="565"/>
        <w:jc w:val="center"/>
        <w:rPr>
          <w:rFonts w:ascii="GHEA Grapalat" w:hAnsi="GHEA Grapalat"/>
          <w:b/>
        </w:rPr>
      </w:pPr>
    </w:p>
    <w:p w14:paraId="1EBC2A8C" w14:textId="77777777" w:rsidR="00D043C1" w:rsidRPr="009044F1" w:rsidRDefault="00D043C1" w:rsidP="00B7158E">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33B8F01D" w14:textId="77777777" w:rsidR="00D043C1" w:rsidRPr="009044F1" w:rsidRDefault="00D043C1" w:rsidP="00B7158E">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8E0454D" w14:textId="77777777" w:rsidR="00D043C1" w:rsidRPr="009044F1" w:rsidRDefault="00D043C1" w:rsidP="00B7158E">
      <w:pPr>
        <w:pStyle w:val="Heading3"/>
        <w:keepNext w:val="0"/>
        <w:widowControl w:val="0"/>
        <w:spacing w:line="240" w:lineRule="auto"/>
        <w:ind w:left="567" w:right="565"/>
        <w:rPr>
          <w:rFonts w:ascii="GHEA Grapalat" w:hAnsi="GHEA Grapalat" w:cs="Arial"/>
          <w:sz w:val="24"/>
          <w:szCs w:val="24"/>
        </w:rPr>
      </w:pPr>
    </w:p>
    <w:p w14:paraId="2ECF80BA" w14:textId="77777777" w:rsidR="00D043C1" w:rsidRPr="00430541" w:rsidRDefault="00D043C1" w:rsidP="00B7158E">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698A2CAB" w14:textId="77777777" w:rsidR="00D043C1" w:rsidRPr="00430541" w:rsidRDefault="00D043C1" w:rsidP="00B7158E">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14:paraId="74E098CD" w14:textId="267ABE91" w:rsidR="00D043C1" w:rsidRPr="009044F1" w:rsidRDefault="00D043C1" w:rsidP="00B7158E">
      <w:pPr>
        <w:widowControl w:val="0"/>
        <w:jc w:val="both"/>
        <w:rPr>
          <w:rFonts w:ascii="GHEA Grapalat" w:hAnsi="GHEA Grapalat"/>
        </w:rPr>
      </w:pPr>
      <w:r w:rsidRPr="009044F1">
        <w:rPr>
          <w:rFonts w:ascii="GHEA Grapalat" w:hAnsi="GHEA Grapalat"/>
        </w:rPr>
        <w:t xml:space="preserve">рамках </w:t>
      </w:r>
      <w:r w:rsidR="003574DE">
        <w:rPr>
          <w:rFonts w:ascii="GHEA Grapalat" w:hAnsi="GHEA Grapalat"/>
        </w:rPr>
        <w:t>запроса катировок</w:t>
      </w:r>
      <w:r w:rsidRPr="009044F1">
        <w:rPr>
          <w:rFonts w:ascii="GHEA Grapalat" w:hAnsi="GHEA Grapalat"/>
        </w:rPr>
        <w:t xml:space="preserve"> под кодом </w:t>
      </w:r>
      <w:r>
        <w:rPr>
          <w:rFonts w:ascii="GHEA Grapalat" w:hAnsi="GHEA Grapalat"/>
        </w:rPr>
        <w:t>"</w:t>
      </w:r>
      <w:r w:rsidR="00B01A2B">
        <w:rPr>
          <w:rFonts w:ascii="GHEA Grapalat" w:hAnsi="GHEA Grapalat"/>
          <w:b/>
          <w:bCs/>
        </w:rPr>
        <w:t>ETKPI-GHAPDzB-25/07</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1D383329" w14:textId="77777777" w:rsidTr="00FF3F2A">
        <w:tc>
          <w:tcPr>
            <w:tcW w:w="1042" w:type="dxa"/>
            <w:vMerge w:val="restart"/>
            <w:vAlign w:val="center"/>
          </w:tcPr>
          <w:p w14:paraId="6752D3E7" w14:textId="77777777" w:rsidR="00EE1022" w:rsidRDefault="00EE1022" w:rsidP="00B7158E">
            <w:pPr>
              <w:widowControl w:val="0"/>
              <w:jc w:val="center"/>
              <w:rPr>
                <w:rFonts w:ascii="GHEA Grapalat" w:hAnsi="GHEA Grapalat"/>
                <w:b/>
                <w:sz w:val="20"/>
                <w:szCs w:val="20"/>
              </w:rPr>
            </w:pPr>
          </w:p>
          <w:p w14:paraId="6F982041" w14:textId="77777777" w:rsidR="00D043C1" w:rsidRPr="00206AF8" w:rsidRDefault="00D043C1" w:rsidP="00B7158E">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3A1A4790" w14:textId="77777777" w:rsidR="00D043C1" w:rsidRPr="00206AF8" w:rsidRDefault="00D043C1" w:rsidP="00B7158E">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2E5676" w:rsidRPr="00206AF8" w14:paraId="3926CE20" w14:textId="77777777" w:rsidTr="000811C1">
        <w:trPr>
          <w:trHeight w:val="696"/>
        </w:trPr>
        <w:tc>
          <w:tcPr>
            <w:tcW w:w="1042" w:type="dxa"/>
            <w:vMerge/>
            <w:vAlign w:val="center"/>
          </w:tcPr>
          <w:p w14:paraId="100F6930" w14:textId="77777777" w:rsidR="002E5676" w:rsidRPr="00206AF8" w:rsidRDefault="002E5676" w:rsidP="002E5676">
            <w:pPr>
              <w:widowControl w:val="0"/>
              <w:jc w:val="center"/>
              <w:rPr>
                <w:rFonts w:ascii="GHEA Grapalat" w:hAnsi="GHEA Grapalat"/>
                <w:b/>
                <w:bCs/>
                <w:sz w:val="20"/>
                <w:szCs w:val="20"/>
              </w:rPr>
            </w:pPr>
          </w:p>
        </w:tc>
        <w:tc>
          <w:tcPr>
            <w:tcW w:w="1605" w:type="dxa"/>
            <w:vAlign w:val="center"/>
          </w:tcPr>
          <w:p w14:paraId="2AC07E67" w14:textId="77777777" w:rsidR="002E5676" w:rsidRDefault="002E5676" w:rsidP="002E5676">
            <w:pPr>
              <w:widowControl w:val="0"/>
              <w:jc w:val="center"/>
              <w:rPr>
                <w:rFonts w:ascii="GHEA Grapalat" w:hAnsi="GHEA Grapalat"/>
                <w:b/>
                <w:sz w:val="20"/>
                <w:szCs w:val="20"/>
              </w:rPr>
            </w:pPr>
            <w:r>
              <w:rPr>
                <w:rFonts w:ascii="GHEA Grapalat" w:hAnsi="GHEA Grapalat"/>
                <w:b/>
                <w:sz w:val="20"/>
                <w:szCs w:val="20"/>
              </w:rPr>
              <w:t>фирменное</w:t>
            </w:r>
          </w:p>
          <w:p w14:paraId="3C38C124" w14:textId="35BDF7F5" w:rsidR="002E5676" w:rsidRPr="00206AF8" w:rsidRDefault="002E5676" w:rsidP="002E5676">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68565B04" w14:textId="53DE30DE" w:rsidR="002E5676" w:rsidRPr="00206AF8" w:rsidRDefault="002E5676" w:rsidP="002E5676">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53EE9998" w14:textId="0E059DB4" w:rsidR="002E5676" w:rsidRPr="00BF7253" w:rsidRDefault="002E5676" w:rsidP="002E5676">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038740B4" w14:textId="087FA8D5" w:rsidR="002E5676" w:rsidRPr="00206AF8" w:rsidRDefault="002E5676" w:rsidP="002E5676">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76C9DCC1" w14:textId="77777777" w:rsidR="002E5676" w:rsidRPr="00206AF8" w:rsidRDefault="002E5676" w:rsidP="002E5676">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4321CDD0" w14:textId="77777777" w:rsidTr="00FF3F2A">
        <w:tc>
          <w:tcPr>
            <w:tcW w:w="1042" w:type="dxa"/>
          </w:tcPr>
          <w:p w14:paraId="20BE7EC3" w14:textId="77777777" w:rsidR="00D043C1" w:rsidRPr="00206AF8" w:rsidRDefault="00D043C1" w:rsidP="00B7158E">
            <w:pPr>
              <w:pStyle w:val="Heading3"/>
              <w:keepNext w:val="0"/>
              <w:widowControl w:val="0"/>
              <w:spacing w:line="240" w:lineRule="auto"/>
              <w:jc w:val="left"/>
              <w:rPr>
                <w:rFonts w:ascii="GHEA Grapalat" w:hAnsi="GHEA Grapalat"/>
                <w:b/>
              </w:rPr>
            </w:pPr>
          </w:p>
        </w:tc>
        <w:tc>
          <w:tcPr>
            <w:tcW w:w="1605" w:type="dxa"/>
          </w:tcPr>
          <w:p w14:paraId="4711D036" w14:textId="77777777" w:rsidR="00D043C1" w:rsidRPr="00206AF8" w:rsidRDefault="00D043C1" w:rsidP="00B7158E">
            <w:pPr>
              <w:pStyle w:val="Heading3"/>
              <w:keepNext w:val="0"/>
              <w:widowControl w:val="0"/>
              <w:spacing w:line="240" w:lineRule="auto"/>
              <w:jc w:val="left"/>
              <w:rPr>
                <w:rFonts w:ascii="GHEA Grapalat" w:hAnsi="GHEA Grapalat"/>
                <w:b/>
              </w:rPr>
            </w:pPr>
          </w:p>
        </w:tc>
        <w:tc>
          <w:tcPr>
            <w:tcW w:w="1463" w:type="dxa"/>
          </w:tcPr>
          <w:p w14:paraId="116D8B80" w14:textId="77777777" w:rsidR="00D043C1" w:rsidRPr="00206AF8" w:rsidRDefault="00D043C1" w:rsidP="00B7158E">
            <w:pPr>
              <w:pStyle w:val="Heading3"/>
              <w:keepNext w:val="0"/>
              <w:widowControl w:val="0"/>
              <w:spacing w:line="240" w:lineRule="auto"/>
              <w:jc w:val="left"/>
              <w:rPr>
                <w:rFonts w:ascii="GHEA Grapalat" w:hAnsi="GHEA Grapalat"/>
                <w:b/>
              </w:rPr>
            </w:pPr>
          </w:p>
        </w:tc>
        <w:tc>
          <w:tcPr>
            <w:tcW w:w="1699" w:type="dxa"/>
          </w:tcPr>
          <w:p w14:paraId="328D65D9" w14:textId="77777777" w:rsidR="00D043C1" w:rsidRPr="00206AF8" w:rsidRDefault="00D043C1" w:rsidP="00B7158E">
            <w:pPr>
              <w:pStyle w:val="Heading3"/>
              <w:keepNext w:val="0"/>
              <w:widowControl w:val="0"/>
              <w:spacing w:line="240" w:lineRule="auto"/>
              <w:jc w:val="left"/>
              <w:rPr>
                <w:rFonts w:ascii="GHEA Grapalat" w:hAnsi="GHEA Grapalat"/>
                <w:b/>
              </w:rPr>
            </w:pPr>
          </w:p>
        </w:tc>
        <w:tc>
          <w:tcPr>
            <w:tcW w:w="1727" w:type="dxa"/>
          </w:tcPr>
          <w:p w14:paraId="75890015" w14:textId="77777777" w:rsidR="00D043C1" w:rsidRPr="00206AF8" w:rsidRDefault="00D043C1" w:rsidP="00B7158E">
            <w:pPr>
              <w:pStyle w:val="Heading3"/>
              <w:keepNext w:val="0"/>
              <w:widowControl w:val="0"/>
              <w:spacing w:line="240" w:lineRule="auto"/>
              <w:jc w:val="left"/>
              <w:rPr>
                <w:rFonts w:ascii="GHEA Grapalat" w:hAnsi="GHEA Grapalat"/>
                <w:b/>
              </w:rPr>
            </w:pPr>
          </w:p>
        </w:tc>
        <w:tc>
          <w:tcPr>
            <w:tcW w:w="1750" w:type="dxa"/>
          </w:tcPr>
          <w:p w14:paraId="23D5260F" w14:textId="77777777" w:rsidR="00D043C1" w:rsidRPr="00206AF8" w:rsidRDefault="00D043C1" w:rsidP="00B7158E">
            <w:pPr>
              <w:pStyle w:val="Heading3"/>
              <w:keepNext w:val="0"/>
              <w:widowControl w:val="0"/>
              <w:spacing w:line="240" w:lineRule="auto"/>
              <w:jc w:val="left"/>
              <w:rPr>
                <w:rFonts w:ascii="GHEA Grapalat" w:hAnsi="GHEA Grapalat"/>
                <w:b/>
              </w:rPr>
            </w:pPr>
          </w:p>
        </w:tc>
      </w:tr>
      <w:tr w:rsidR="005933E2" w:rsidRPr="00206AF8" w14:paraId="6CE7D27D" w14:textId="77777777" w:rsidTr="00FF3F2A">
        <w:tc>
          <w:tcPr>
            <w:tcW w:w="1042" w:type="dxa"/>
          </w:tcPr>
          <w:p w14:paraId="11A3772C" w14:textId="77777777" w:rsidR="005933E2" w:rsidRPr="00206AF8" w:rsidRDefault="005933E2" w:rsidP="00B7158E">
            <w:pPr>
              <w:pStyle w:val="Heading3"/>
              <w:keepNext w:val="0"/>
              <w:widowControl w:val="0"/>
              <w:spacing w:line="240" w:lineRule="auto"/>
              <w:jc w:val="left"/>
              <w:rPr>
                <w:rFonts w:ascii="GHEA Grapalat" w:hAnsi="GHEA Grapalat"/>
                <w:b/>
              </w:rPr>
            </w:pPr>
          </w:p>
        </w:tc>
        <w:tc>
          <w:tcPr>
            <w:tcW w:w="1605" w:type="dxa"/>
          </w:tcPr>
          <w:p w14:paraId="471F84A9" w14:textId="77777777" w:rsidR="005933E2" w:rsidRPr="00206AF8" w:rsidRDefault="005933E2" w:rsidP="00B7158E">
            <w:pPr>
              <w:pStyle w:val="Heading3"/>
              <w:keepNext w:val="0"/>
              <w:widowControl w:val="0"/>
              <w:spacing w:line="240" w:lineRule="auto"/>
              <w:jc w:val="left"/>
              <w:rPr>
                <w:rFonts w:ascii="GHEA Grapalat" w:hAnsi="GHEA Grapalat"/>
                <w:b/>
              </w:rPr>
            </w:pPr>
          </w:p>
        </w:tc>
        <w:tc>
          <w:tcPr>
            <w:tcW w:w="1463" w:type="dxa"/>
          </w:tcPr>
          <w:p w14:paraId="1F3131A5" w14:textId="77777777" w:rsidR="005933E2" w:rsidRPr="00206AF8" w:rsidRDefault="005933E2" w:rsidP="00B7158E">
            <w:pPr>
              <w:pStyle w:val="Heading3"/>
              <w:keepNext w:val="0"/>
              <w:widowControl w:val="0"/>
              <w:spacing w:line="240" w:lineRule="auto"/>
              <w:jc w:val="left"/>
              <w:rPr>
                <w:rFonts w:ascii="GHEA Grapalat" w:hAnsi="GHEA Grapalat"/>
                <w:b/>
              </w:rPr>
            </w:pPr>
          </w:p>
        </w:tc>
        <w:tc>
          <w:tcPr>
            <w:tcW w:w="1699" w:type="dxa"/>
          </w:tcPr>
          <w:p w14:paraId="3D4A5026" w14:textId="77777777" w:rsidR="005933E2" w:rsidRPr="00206AF8" w:rsidRDefault="005933E2" w:rsidP="00B7158E">
            <w:pPr>
              <w:pStyle w:val="Heading3"/>
              <w:keepNext w:val="0"/>
              <w:widowControl w:val="0"/>
              <w:spacing w:line="240" w:lineRule="auto"/>
              <w:jc w:val="left"/>
              <w:rPr>
                <w:rFonts w:ascii="GHEA Grapalat" w:hAnsi="GHEA Grapalat"/>
                <w:b/>
              </w:rPr>
            </w:pPr>
          </w:p>
        </w:tc>
        <w:tc>
          <w:tcPr>
            <w:tcW w:w="1727" w:type="dxa"/>
          </w:tcPr>
          <w:p w14:paraId="66F18709" w14:textId="77777777" w:rsidR="005933E2" w:rsidRPr="00206AF8" w:rsidRDefault="005933E2" w:rsidP="00B7158E">
            <w:pPr>
              <w:pStyle w:val="Heading3"/>
              <w:keepNext w:val="0"/>
              <w:widowControl w:val="0"/>
              <w:spacing w:line="240" w:lineRule="auto"/>
              <w:jc w:val="left"/>
              <w:rPr>
                <w:rFonts w:ascii="GHEA Grapalat" w:hAnsi="GHEA Grapalat"/>
                <w:b/>
              </w:rPr>
            </w:pPr>
          </w:p>
        </w:tc>
        <w:tc>
          <w:tcPr>
            <w:tcW w:w="1750" w:type="dxa"/>
          </w:tcPr>
          <w:p w14:paraId="5AD65E2D" w14:textId="77777777" w:rsidR="005933E2" w:rsidRPr="00206AF8" w:rsidRDefault="005933E2" w:rsidP="00B7158E">
            <w:pPr>
              <w:pStyle w:val="Heading3"/>
              <w:keepNext w:val="0"/>
              <w:widowControl w:val="0"/>
              <w:spacing w:line="240" w:lineRule="auto"/>
              <w:jc w:val="left"/>
              <w:rPr>
                <w:rFonts w:ascii="GHEA Grapalat" w:hAnsi="GHEA Grapalat"/>
                <w:b/>
              </w:rPr>
            </w:pPr>
          </w:p>
        </w:tc>
      </w:tr>
      <w:tr w:rsidR="005933E2" w:rsidRPr="00206AF8" w14:paraId="3EDA5E37" w14:textId="77777777" w:rsidTr="00FF3F2A">
        <w:tc>
          <w:tcPr>
            <w:tcW w:w="1042" w:type="dxa"/>
          </w:tcPr>
          <w:p w14:paraId="33400400" w14:textId="77777777" w:rsidR="005933E2" w:rsidRPr="00206AF8" w:rsidRDefault="005933E2" w:rsidP="00B7158E">
            <w:pPr>
              <w:pStyle w:val="Heading3"/>
              <w:keepNext w:val="0"/>
              <w:widowControl w:val="0"/>
              <w:spacing w:line="240" w:lineRule="auto"/>
              <w:jc w:val="left"/>
              <w:rPr>
                <w:rFonts w:ascii="GHEA Grapalat" w:hAnsi="GHEA Grapalat"/>
                <w:b/>
              </w:rPr>
            </w:pPr>
          </w:p>
        </w:tc>
        <w:tc>
          <w:tcPr>
            <w:tcW w:w="1605" w:type="dxa"/>
          </w:tcPr>
          <w:p w14:paraId="39E635A3" w14:textId="77777777" w:rsidR="005933E2" w:rsidRPr="00206AF8" w:rsidRDefault="005933E2" w:rsidP="00B7158E">
            <w:pPr>
              <w:pStyle w:val="Heading3"/>
              <w:keepNext w:val="0"/>
              <w:widowControl w:val="0"/>
              <w:spacing w:line="240" w:lineRule="auto"/>
              <w:jc w:val="left"/>
              <w:rPr>
                <w:rFonts w:ascii="GHEA Grapalat" w:hAnsi="GHEA Grapalat"/>
                <w:b/>
              </w:rPr>
            </w:pPr>
          </w:p>
        </w:tc>
        <w:tc>
          <w:tcPr>
            <w:tcW w:w="1463" w:type="dxa"/>
          </w:tcPr>
          <w:p w14:paraId="4FA48C8D" w14:textId="77777777" w:rsidR="005933E2" w:rsidRPr="00206AF8" w:rsidRDefault="005933E2" w:rsidP="00B7158E">
            <w:pPr>
              <w:pStyle w:val="Heading3"/>
              <w:keepNext w:val="0"/>
              <w:widowControl w:val="0"/>
              <w:spacing w:line="240" w:lineRule="auto"/>
              <w:jc w:val="left"/>
              <w:rPr>
                <w:rFonts w:ascii="GHEA Grapalat" w:hAnsi="GHEA Grapalat"/>
                <w:b/>
              </w:rPr>
            </w:pPr>
          </w:p>
        </w:tc>
        <w:tc>
          <w:tcPr>
            <w:tcW w:w="1699" w:type="dxa"/>
          </w:tcPr>
          <w:p w14:paraId="76B0CAFF" w14:textId="77777777" w:rsidR="005933E2" w:rsidRPr="00206AF8" w:rsidRDefault="005933E2" w:rsidP="00B7158E">
            <w:pPr>
              <w:pStyle w:val="Heading3"/>
              <w:keepNext w:val="0"/>
              <w:widowControl w:val="0"/>
              <w:spacing w:line="240" w:lineRule="auto"/>
              <w:jc w:val="left"/>
              <w:rPr>
                <w:rFonts w:ascii="GHEA Grapalat" w:hAnsi="GHEA Grapalat"/>
                <w:b/>
              </w:rPr>
            </w:pPr>
          </w:p>
        </w:tc>
        <w:tc>
          <w:tcPr>
            <w:tcW w:w="1727" w:type="dxa"/>
          </w:tcPr>
          <w:p w14:paraId="7768874E" w14:textId="77777777" w:rsidR="005933E2" w:rsidRPr="00206AF8" w:rsidRDefault="005933E2" w:rsidP="00B7158E">
            <w:pPr>
              <w:pStyle w:val="Heading3"/>
              <w:keepNext w:val="0"/>
              <w:widowControl w:val="0"/>
              <w:spacing w:line="240" w:lineRule="auto"/>
              <w:jc w:val="left"/>
              <w:rPr>
                <w:rFonts w:ascii="GHEA Grapalat" w:hAnsi="GHEA Grapalat"/>
                <w:b/>
              </w:rPr>
            </w:pPr>
          </w:p>
        </w:tc>
        <w:tc>
          <w:tcPr>
            <w:tcW w:w="1750" w:type="dxa"/>
          </w:tcPr>
          <w:p w14:paraId="001BA01E" w14:textId="77777777" w:rsidR="005933E2" w:rsidRPr="00206AF8" w:rsidRDefault="005933E2" w:rsidP="00B7158E">
            <w:pPr>
              <w:pStyle w:val="Heading3"/>
              <w:keepNext w:val="0"/>
              <w:widowControl w:val="0"/>
              <w:spacing w:line="240" w:lineRule="auto"/>
              <w:jc w:val="left"/>
              <w:rPr>
                <w:rFonts w:ascii="GHEA Grapalat" w:hAnsi="GHEA Grapalat"/>
                <w:b/>
              </w:rPr>
            </w:pPr>
          </w:p>
        </w:tc>
      </w:tr>
    </w:tbl>
    <w:p w14:paraId="58E7AC5D" w14:textId="77777777" w:rsidR="00D043C1" w:rsidRDefault="00D043C1" w:rsidP="00B7158E">
      <w:pPr>
        <w:widowControl w:val="0"/>
        <w:tabs>
          <w:tab w:val="left" w:pos="6804"/>
        </w:tabs>
        <w:jc w:val="center"/>
        <w:rPr>
          <w:rFonts w:ascii="GHEA Grapalat" w:hAnsi="GHEA Grapalat"/>
          <w:lang w:val="en-US"/>
        </w:rPr>
      </w:pPr>
    </w:p>
    <w:p w14:paraId="4ACC40C1" w14:textId="77777777" w:rsidR="00D043C1" w:rsidRPr="00DD2B43" w:rsidRDefault="00D043C1" w:rsidP="00B7158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8DD0535" w14:textId="77777777" w:rsidR="00D043C1" w:rsidRPr="00567D3B" w:rsidRDefault="00D043C1" w:rsidP="00B7158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721D749A" w14:textId="77777777" w:rsidR="00D043C1" w:rsidRPr="008875C7" w:rsidRDefault="00D043C1" w:rsidP="00B7158E">
      <w:pPr>
        <w:widowControl w:val="0"/>
        <w:jc w:val="right"/>
        <w:rPr>
          <w:rFonts w:ascii="GHEA Grapalat" w:hAnsi="GHEA Grapalat"/>
        </w:rPr>
      </w:pPr>
    </w:p>
    <w:p w14:paraId="6F0F3A8B" w14:textId="77777777" w:rsidR="00D043C1" w:rsidRPr="00D5443D" w:rsidRDefault="00D043C1" w:rsidP="00B7158E">
      <w:pPr>
        <w:widowControl w:val="0"/>
        <w:jc w:val="right"/>
        <w:rPr>
          <w:rFonts w:ascii="GHEA Grapalat" w:hAnsi="GHEA Grapalat"/>
        </w:rPr>
      </w:pPr>
      <w:r w:rsidRPr="009044F1">
        <w:rPr>
          <w:rFonts w:ascii="GHEA Grapalat" w:hAnsi="GHEA Grapalat"/>
        </w:rPr>
        <w:t>М. П.</w:t>
      </w:r>
    </w:p>
    <w:p w14:paraId="3645D76A" w14:textId="77777777" w:rsidR="00D043C1" w:rsidRDefault="00D043C1" w:rsidP="00B7158E">
      <w:pPr>
        <w:rPr>
          <w:rFonts w:ascii="GHEA Grapalat" w:hAnsi="GHEA Grapalat"/>
        </w:rPr>
      </w:pPr>
      <w:r>
        <w:rPr>
          <w:rFonts w:ascii="GHEA Grapalat" w:hAnsi="GHEA Grapalat"/>
        </w:rPr>
        <w:br w:type="page"/>
      </w:r>
    </w:p>
    <w:p w14:paraId="3065CD28" w14:textId="77777777" w:rsidR="00AB6E69" w:rsidRDefault="00AB6E69" w:rsidP="00B7158E">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4C7C5497" w14:textId="4C67B26A" w:rsidR="00AB6E69" w:rsidRPr="00FA6464" w:rsidRDefault="00AB6E69" w:rsidP="00B7158E">
      <w:pPr>
        <w:jc w:val="right"/>
        <w:rPr>
          <w:rFonts w:ascii="GHEA Grapalat" w:hAnsi="GHEA Grapalat"/>
          <w:b/>
        </w:rPr>
      </w:pPr>
      <w:r w:rsidRPr="001439BD">
        <w:rPr>
          <w:rFonts w:ascii="GHEA Grapalat" w:hAnsi="GHEA Grapalat"/>
          <w:b/>
        </w:rPr>
        <w:t xml:space="preserve">к Приглашению на </w:t>
      </w:r>
      <w:r w:rsidR="00CE7F46">
        <w:rPr>
          <w:rFonts w:ascii="GHEA Grapalat" w:hAnsi="GHEA Grapalat"/>
          <w:b/>
        </w:rPr>
        <w:t>запрос катировок</w:t>
      </w:r>
    </w:p>
    <w:p w14:paraId="58C6159F" w14:textId="2C930B0D" w:rsidR="00AB6E69" w:rsidRPr="009044F1" w:rsidRDefault="00AB6E69" w:rsidP="00B7158E">
      <w:pPr>
        <w:pStyle w:val="Heading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B01A2B">
        <w:rPr>
          <w:rFonts w:ascii="GHEA Grapalat" w:hAnsi="GHEA Grapalat"/>
          <w:b/>
          <w:bCs/>
          <w:sz w:val="24"/>
          <w:szCs w:val="24"/>
        </w:rPr>
        <w:t>ETKPI-GHAPDzB-25/07</w:t>
      </w:r>
      <w:r>
        <w:rPr>
          <w:rFonts w:ascii="GHEA Grapalat" w:hAnsi="GHEA Grapalat"/>
          <w:b/>
          <w:sz w:val="24"/>
          <w:szCs w:val="24"/>
        </w:rPr>
        <w:t>"</w:t>
      </w:r>
    </w:p>
    <w:p w14:paraId="42385CC3" w14:textId="77777777" w:rsidR="00F016A2" w:rsidRDefault="00F016A2" w:rsidP="00B7158E">
      <w:pPr>
        <w:rPr>
          <w:rFonts w:ascii="GHEA Grapalat" w:hAnsi="GHEA Grapalat"/>
          <w:b/>
        </w:rPr>
      </w:pPr>
    </w:p>
    <w:p w14:paraId="4958077F" w14:textId="77777777" w:rsidR="00CE7F46" w:rsidRPr="00A024C9" w:rsidRDefault="00CE7F46" w:rsidP="00CE7F46">
      <w:pPr>
        <w:ind w:left="360" w:hanging="360"/>
        <w:jc w:val="center"/>
        <w:rPr>
          <w:rFonts w:ascii="GHEA Grapalat" w:hAnsi="GHEA Grapalat"/>
          <w:b/>
          <w:sz w:val="16"/>
          <w:szCs w:val="16"/>
        </w:rPr>
      </w:pPr>
      <w:r w:rsidRPr="00A024C9">
        <w:rPr>
          <w:rFonts w:ascii="GHEA Grapalat" w:hAnsi="GHEA Grapalat"/>
          <w:b/>
          <w:sz w:val="16"/>
          <w:szCs w:val="16"/>
        </w:rPr>
        <w:t>ФОРМА</w:t>
      </w:r>
    </w:p>
    <w:p w14:paraId="51247B23" w14:textId="77777777" w:rsidR="00CE7F46" w:rsidRPr="00A024C9" w:rsidRDefault="00CE7F46" w:rsidP="00CE7F46">
      <w:pPr>
        <w:ind w:left="360" w:hanging="360"/>
        <w:jc w:val="center"/>
        <w:rPr>
          <w:rFonts w:ascii="GHEA Grapalat" w:hAnsi="GHEA Grapalat"/>
          <w:b/>
          <w:sz w:val="16"/>
          <w:szCs w:val="16"/>
        </w:rPr>
      </w:pPr>
      <w:r w:rsidRPr="00A024C9">
        <w:rPr>
          <w:rFonts w:ascii="GHEA Grapalat" w:hAnsi="GHEA Grapalat"/>
          <w:b/>
          <w:sz w:val="16"/>
          <w:szCs w:val="16"/>
        </w:rPr>
        <w:t>ДЕКЛАРАЦИИ О РЕАЛЬНЫХ  БЕНЕФИЦИАРАХ</w:t>
      </w:r>
    </w:p>
    <w:p w14:paraId="7F94CC0C" w14:textId="77777777" w:rsidR="00CE7F46" w:rsidRPr="00A024C9" w:rsidRDefault="00CE7F46" w:rsidP="00CE7F46">
      <w:pPr>
        <w:ind w:left="360" w:hanging="360"/>
        <w:jc w:val="center"/>
        <w:rPr>
          <w:rFonts w:ascii="GHEA Grapalat" w:eastAsia="GHEA Grapalat" w:hAnsi="GHEA Grapalat" w:cs="GHEA Grapalat"/>
          <w:b/>
          <w:sz w:val="16"/>
          <w:szCs w:val="16"/>
        </w:rPr>
      </w:pPr>
    </w:p>
    <w:p w14:paraId="0A64DC80" w14:textId="77777777" w:rsidR="00CE7F46" w:rsidRPr="00A024C9" w:rsidRDefault="00CE7F46" w:rsidP="00CE7F46">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Организация</w:t>
      </w:r>
    </w:p>
    <w:p w14:paraId="5A6BE2F4"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6BB94A55" w14:textId="77777777" w:rsidTr="006070E6">
        <w:tc>
          <w:tcPr>
            <w:tcW w:w="4644" w:type="dxa"/>
            <w:shd w:val="clear" w:color="auto" w:fill="D9E2F3"/>
            <w:vAlign w:val="center"/>
          </w:tcPr>
          <w:p w14:paraId="77EE9D47"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4962" w:type="dxa"/>
            <w:vAlign w:val="center"/>
          </w:tcPr>
          <w:p w14:paraId="1814A98D" w14:textId="77777777" w:rsidR="00CE7F46" w:rsidRPr="00A024C9" w:rsidRDefault="00CE7F46" w:rsidP="006070E6">
            <w:pPr>
              <w:rPr>
                <w:rFonts w:ascii="GHEA Grapalat" w:eastAsia="GHEA Grapalat" w:hAnsi="GHEA Grapalat" w:cs="GHEA Grapalat"/>
                <w:sz w:val="16"/>
                <w:szCs w:val="16"/>
              </w:rPr>
            </w:pPr>
          </w:p>
        </w:tc>
      </w:tr>
      <w:tr w:rsidR="00CE7F46" w:rsidRPr="00A024C9" w14:paraId="7495C11C" w14:textId="77777777" w:rsidTr="006070E6">
        <w:tc>
          <w:tcPr>
            <w:tcW w:w="4644" w:type="dxa"/>
            <w:shd w:val="clear" w:color="auto" w:fill="D9E2F3"/>
            <w:vAlign w:val="center"/>
          </w:tcPr>
          <w:p w14:paraId="3E657CFD"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p>
        </w:tc>
        <w:tc>
          <w:tcPr>
            <w:tcW w:w="4962" w:type="dxa"/>
            <w:vAlign w:val="center"/>
          </w:tcPr>
          <w:p w14:paraId="5678D525" w14:textId="77777777" w:rsidR="00CE7F46" w:rsidRPr="00A024C9" w:rsidRDefault="00CE7F46" w:rsidP="006070E6">
            <w:pPr>
              <w:rPr>
                <w:rFonts w:ascii="GHEA Grapalat" w:eastAsia="GHEA Grapalat" w:hAnsi="GHEA Grapalat" w:cs="GHEA Grapalat"/>
                <w:sz w:val="16"/>
                <w:szCs w:val="16"/>
              </w:rPr>
            </w:pPr>
          </w:p>
        </w:tc>
      </w:tr>
      <w:tr w:rsidR="00CE7F46" w:rsidRPr="00A024C9" w14:paraId="09CB9CE4" w14:textId="77777777" w:rsidTr="006070E6">
        <w:tc>
          <w:tcPr>
            <w:tcW w:w="4644" w:type="dxa"/>
            <w:shd w:val="clear" w:color="auto" w:fill="D9E2F3"/>
            <w:vAlign w:val="center"/>
          </w:tcPr>
          <w:p w14:paraId="301E32C1"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118DD907" w14:textId="77777777" w:rsidR="00CE7F46" w:rsidRPr="00A024C9" w:rsidRDefault="00CE7F46" w:rsidP="006070E6">
            <w:pPr>
              <w:rPr>
                <w:rFonts w:ascii="GHEA Grapalat" w:eastAsia="GHEA Grapalat" w:hAnsi="GHEA Grapalat" w:cs="GHEA Grapalat"/>
                <w:sz w:val="16"/>
                <w:szCs w:val="16"/>
              </w:rPr>
            </w:pPr>
          </w:p>
        </w:tc>
      </w:tr>
      <w:tr w:rsidR="00CE7F46" w:rsidRPr="00A024C9" w14:paraId="7CFEF1FC" w14:textId="77777777" w:rsidTr="006070E6">
        <w:tc>
          <w:tcPr>
            <w:tcW w:w="4644" w:type="dxa"/>
            <w:shd w:val="clear" w:color="auto" w:fill="D9E2F3"/>
            <w:vAlign w:val="center"/>
          </w:tcPr>
          <w:p w14:paraId="634E84E8"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4962" w:type="dxa"/>
            <w:vAlign w:val="center"/>
          </w:tcPr>
          <w:p w14:paraId="564DAD51" w14:textId="77777777" w:rsidR="00CE7F46" w:rsidRPr="00A024C9" w:rsidRDefault="00CE7F46" w:rsidP="006070E6">
            <w:pPr>
              <w:rPr>
                <w:rFonts w:ascii="GHEA Grapalat" w:eastAsia="GHEA Grapalat" w:hAnsi="GHEA Grapalat" w:cs="GHEA Grapalat"/>
                <w:sz w:val="16"/>
                <w:szCs w:val="16"/>
              </w:rPr>
            </w:pPr>
          </w:p>
        </w:tc>
      </w:tr>
      <w:tr w:rsidR="00CE7F46" w:rsidRPr="00A024C9" w14:paraId="6CE475F3" w14:textId="77777777" w:rsidTr="006070E6">
        <w:tc>
          <w:tcPr>
            <w:tcW w:w="4644" w:type="dxa"/>
            <w:shd w:val="clear" w:color="auto" w:fill="D9E2F3"/>
            <w:vAlign w:val="center"/>
          </w:tcPr>
          <w:p w14:paraId="5B965086"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4962" w:type="dxa"/>
            <w:vAlign w:val="center"/>
          </w:tcPr>
          <w:p w14:paraId="309C07D0" w14:textId="77777777" w:rsidR="00CE7F46" w:rsidRPr="00A024C9" w:rsidRDefault="00CE7F46" w:rsidP="006070E6">
            <w:pPr>
              <w:rPr>
                <w:rFonts w:ascii="GHEA Grapalat" w:eastAsia="GHEA Grapalat" w:hAnsi="GHEA Grapalat" w:cs="GHEA Grapalat"/>
                <w:sz w:val="16"/>
                <w:szCs w:val="16"/>
              </w:rPr>
            </w:pPr>
          </w:p>
        </w:tc>
      </w:tr>
      <w:tr w:rsidR="00CE7F46" w:rsidRPr="00A024C9" w14:paraId="5421CDE8" w14:textId="77777777" w:rsidTr="006070E6">
        <w:tc>
          <w:tcPr>
            <w:tcW w:w="4644" w:type="dxa"/>
            <w:shd w:val="clear" w:color="auto" w:fill="D9E2F3"/>
            <w:vAlign w:val="center"/>
          </w:tcPr>
          <w:p w14:paraId="138DDEB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 регистрации</w:t>
            </w:r>
          </w:p>
        </w:tc>
        <w:tc>
          <w:tcPr>
            <w:tcW w:w="4962" w:type="dxa"/>
            <w:vAlign w:val="center"/>
          </w:tcPr>
          <w:p w14:paraId="44A6F56A" w14:textId="77777777" w:rsidR="00CE7F46" w:rsidRPr="00A024C9" w:rsidRDefault="00CE7F46" w:rsidP="006070E6">
            <w:pPr>
              <w:ind w:left="993" w:hanging="851"/>
              <w:rPr>
                <w:rFonts w:ascii="GHEA Grapalat" w:eastAsia="GHEA Grapalat" w:hAnsi="GHEA Grapalat" w:cs="GHEA Grapalat"/>
                <w:sz w:val="16"/>
                <w:szCs w:val="16"/>
              </w:rPr>
            </w:pPr>
          </w:p>
        </w:tc>
      </w:tr>
      <w:tr w:rsidR="00CE7F46" w:rsidRPr="00A024C9" w14:paraId="6BFFB326" w14:textId="77777777" w:rsidTr="006070E6">
        <w:tc>
          <w:tcPr>
            <w:tcW w:w="4644" w:type="dxa"/>
            <w:shd w:val="clear" w:color="auto" w:fill="D9E2F3"/>
            <w:vAlign w:val="center"/>
          </w:tcPr>
          <w:p w14:paraId="2FE5146D" w14:textId="77777777" w:rsidR="00CE7F46" w:rsidRPr="00A024C9" w:rsidRDefault="00CE7F46" w:rsidP="00CE7F46">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024D5698" w14:textId="77777777" w:rsidR="00CE7F46" w:rsidRPr="00A024C9" w:rsidRDefault="00CE7F46" w:rsidP="006070E6">
            <w:pPr>
              <w:ind w:left="993" w:hanging="851"/>
              <w:rPr>
                <w:rFonts w:ascii="GHEA Grapalat" w:eastAsia="GHEA Grapalat" w:hAnsi="GHEA Grapalat" w:cs="GHEA Grapalat"/>
                <w:sz w:val="16"/>
                <w:szCs w:val="16"/>
              </w:rPr>
            </w:pPr>
          </w:p>
        </w:tc>
      </w:tr>
    </w:tbl>
    <w:p w14:paraId="4B889FE8"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Лицо, представляющее декларацию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10E2DB0A" w14:textId="77777777" w:rsidTr="006070E6">
        <w:tc>
          <w:tcPr>
            <w:tcW w:w="4644" w:type="dxa"/>
            <w:shd w:val="clear" w:color="auto" w:fill="D9E2F3"/>
            <w:vAlign w:val="center"/>
          </w:tcPr>
          <w:p w14:paraId="536B75CD"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лица, представляющего декларацию</w:t>
            </w:r>
          </w:p>
        </w:tc>
        <w:tc>
          <w:tcPr>
            <w:tcW w:w="4962" w:type="dxa"/>
            <w:vAlign w:val="center"/>
          </w:tcPr>
          <w:p w14:paraId="5C93103D" w14:textId="77777777" w:rsidR="00CE7F46" w:rsidRPr="00A024C9" w:rsidRDefault="00CE7F46" w:rsidP="006070E6">
            <w:pPr>
              <w:rPr>
                <w:rFonts w:ascii="GHEA Grapalat" w:eastAsia="GHEA Grapalat" w:hAnsi="GHEA Grapalat" w:cs="GHEA Grapalat"/>
                <w:sz w:val="16"/>
                <w:szCs w:val="16"/>
              </w:rPr>
            </w:pPr>
          </w:p>
        </w:tc>
      </w:tr>
      <w:tr w:rsidR="00CE7F46" w:rsidRPr="00A024C9" w14:paraId="6369C4E1" w14:textId="77777777" w:rsidTr="006070E6">
        <w:trPr>
          <w:trHeight w:val="1487"/>
        </w:trPr>
        <w:tc>
          <w:tcPr>
            <w:tcW w:w="4644" w:type="dxa"/>
            <w:shd w:val="clear" w:color="auto" w:fill="D9E2F3"/>
            <w:vAlign w:val="center"/>
          </w:tcPr>
          <w:p w14:paraId="69F9D12B"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Должность лица, представляющего декларацию</w:t>
            </w:r>
          </w:p>
        </w:tc>
        <w:tc>
          <w:tcPr>
            <w:tcW w:w="4962" w:type="dxa"/>
            <w:vAlign w:val="center"/>
          </w:tcPr>
          <w:p w14:paraId="2FDA43DA" w14:textId="77777777" w:rsidR="00CE7F46" w:rsidRPr="00A024C9" w:rsidRDefault="00CE7F46" w:rsidP="006070E6">
            <w:pPr>
              <w:rPr>
                <w:rFonts w:ascii="GHEA Grapalat" w:eastAsia="GHEA Grapalat" w:hAnsi="GHEA Grapalat" w:cs="GHEA Grapalat"/>
                <w:sz w:val="16"/>
                <w:szCs w:val="16"/>
              </w:rPr>
            </w:pPr>
          </w:p>
        </w:tc>
      </w:tr>
    </w:tbl>
    <w:p w14:paraId="6BB2DEE7"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Представление декларации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3EC49C07" w14:textId="77777777" w:rsidTr="006070E6">
        <w:tc>
          <w:tcPr>
            <w:tcW w:w="4644" w:type="dxa"/>
            <w:shd w:val="clear" w:color="auto" w:fill="D9E2F3"/>
            <w:vAlign w:val="center"/>
          </w:tcPr>
          <w:p w14:paraId="481E24BA" w14:textId="77777777" w:rsidR="00CE7F46" w:rsidRPr="00A024C9" w:rsidRDefault="00CE7F46" w:rsidP="00CE7F46">
            <w:pPr>
              <w:numPr>
                <w:ilvl w:val="2"/>
                <w:numId w:val="25"/>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подписания декларации</w:t>
            </w:r>
          </w:p>
        </w:tc>
        <w:tc>
          <w:tcPr>
            <w:tcW w:w="4962" w:type="dxa"/>
            <w:vAlign w:val="center"/>
          </w:tcPr>
          <w:p w14:paraId="4773C11F" w14:textId="77777777" w:rsidR="00CE7F46" w:rsidRPr="00A024C9" w:rsidRDefault="00CE7F46" w:rsidP="006070E6">
            <w:pPr>
              <w:rPr>
                <w:rFonts w:ascii="GHEA Grapalat" w:eastAsia="GHEA Grapalat" w:hAnsi="GHEA Grapalat" w:cs="GHEA Grapalat"/>
                <w:sz w:val="16"/>
                <w:szCs w:val="16"/>
              </w:rPr>
            </w:pPr>
          </w:p>
        </w:tc>
      </w:tr>
      <w:tr w:rsidR="00CE7F46" w:rsidRPr="00A024C9" w14:paraId="081A47E9" w14:textId="77777777" w:rsidTr="006070E6">
        <w:tc>
          <w:tcPr>
            <w:tcW w:w="4644" w:type="dxa"/>
            <w:shd w:val="clear" w:color="auto" w:fill="D9E2F3"/>
            <w:vAlign w:val="center"/>
          </w:tcPr>
          <w:p w14:paraId="17A28340" w14:textId="77777777" w:rsidR="00CE7F46" w:rsidRPr="00A024C9" w:rsidRDefault="00CE7F46" w:rsidP="00CE7F46">
            <w:pPr>
              <w:numPr>
                <w:ilvl w:val="2"/>
                <w:numId w:val="25"/>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Количество страниц декларации</w:t>
            </w:r>
          </w:p>
        </w:tc>
        <w:tc>
          <w:tcPr>
            <w:tcW w:w="4962" w:type="dxa"/>
            <w:vAlign w:val="center"/>
          </w:tcPr>
          <w:p w14:paraId="5091E566" w14:textId="77777777" w:rsidR="00CE7F46" w:rsidRPr="00A024C9" w:rsidRDefault="00CE7F46" w:rsidP="006070E6">
            <w:pPr>
              <w:rPr>
                <w:rFonts w:ascii="GHEA Grapalat" w:eastAsia="GHEA Grapalat" w:hAnsi="GHEA Grapalat" w:cs="GHEA Grapalat"/>
                <w:sz w:val="16"/>
                <w:szCs w:val="16"/>
              </w:rPr>
            </w:pPr>
          </w:p>
        </w:tc>
      </w:tr>
      <w:tr w:rsidR="00CE7F46" w:rsidRPr="00A024C9" w14:paraId="6248A6B4" w14:textId="77777777" w:rsidTr="006070E6">
        <w:tc>
          <w:tcPr>
            <w:tcW w:w="4644" w:type="dxa"/>
            <w:shd w:val="clear" w:color="auto" w:fill="D9E2F3"/>
            <w:vAlign w:val="center"/>
          </w:tcPr>
          <w:p w14:paraId="73455E8D" w14:textId="77777777" w:rsidR="00CE7F46" w:rsidRPr="00A024C9" w:rsidRDefault="00CE7F46" w:rsidP="00CE7F46">
            <w:pPr>
              <w:numPr>
                <w:ilvl w:val="2"/>
                <w:numId w:val="25"/>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Подпись лица, представляющего декларацию</w:t>
            </w:r>
          </w:p>
        </w:tc>
        <w:tc>
          <w:tcPr>
            <w:tcW w:w="4962" w:type="dxa"/>
            <w:vAlign w:val="center"/>
          </w:tcPr>
          <w:p w14:paraId="47494E2B" w14:textId="77777777" w:rsidR="00CE7F46" w:rsidRPr="00A024C9" w:rsidRDefault="00CE7F46" w:rsidP="006070E6">
            <w:pPr>
              <w:rPr>
                <w:rFonts w:ascii="GHEA Grapalat" w:eastAsia="GHEA Grapalat" w:hAnsi="GHEA Grapalat" w:cs="GHEA Grapalat"/>
                <w:sz w:val="16"/>
                <w:szCs w:val="16"/>
              </w:rPr>
            </w:pPr>
          </w:p>
        </w:tc>
      </w:tr>
    </w:tbl>
    <w:p w14:paraId="1830347D" w14:textId="77777777" w:rsidR="00CE7F46" w:rsidRPr="00A024C9" w:rsidRDefault="00CE7F46" w:rsidP="00CE7F46">
      <w:pPr>
        <w:rPr>
          <w:rFonts w:ascii="GHEA Grapalat" w:eastAsia="GHEA Grapalat" w:hAnsi="GHEA Grapalat" w:cs="GHEA Grapalat"/>
          <w:sz w:val="16"/>
          <w:szCs w:val="16"/>
        </w:rPr>
      </w:pPr>
    </w:p>
    <w:p w14:paraId="0C5A64DF" w14:textId="77777777" w:rsidR="00CE7F46" w:rsidRPr="00A024C9" w:rsidRDefault="00CE7F46" w:rsidP="00CE7F46">
      <w:pPr>
        <w:numPr>
          <w:ilvl w:val="0"/>
          <w:numId w:val="25"/>
        </w:numPr>
        <w:pBdr>
          <w:top w:val="nil"/>
          <w:left w:val="nil"/>
          <w:bottom w:val="nil"/>
          <w:right w:val="nil"/>
          <w:between w:val="nil"/>
        </w:pBdr>
        <w:rPr>
          <w:rFonts w:ascii="GHEA Grapalat" w:eastAsia="GHEA Grapalat" w:hAnsi="GHEA Grapalat" w:cs="GHEA Grapalat"/>
          <w:color w:val="000000"/>
          <w:sz w:val="16"/>
          <w:szCs w:val="16"/>
        </w:rPr>
      </w:pPr>
      <w:r w:rsidRPr="00A024C9">
        <w:rPr>
          <w:rFonts w:ascii="GHEA Grapalat" w:eastAsia="GHEA Grapalat" w:hAnsi="GHEA Grapalat" w:cs="GHEA Grapalat"/>
          <w:b/>
          <w:color w:val="000000"/>
          <w:sz w:val="16"/>
          <w:szCs w:val="16"/>
        </w:rPr>
        <w:t>Данные листинга  акций</w:t>
      </w:r>
    </w:p>
    <w:p w14:paraId="02DC811A"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листинга акций</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5A154E95" w14:textId="77777777" w:rsidTr="006070E6">
        <w:tc>
          <w:tcPr>
            <w:tcW w:w="4644" w:type="dxa"/>
            <w:shd w:val="clear" w:color="auto" w:fill="D9E2F3"/>
            <w:vAlign w:val="center"/>
          </w:tcPr>
          <w:p w14:paraId="60517DDD" w14:textId="77777777" w:rsidR="00CE7F46" w:rsidRPr="00A024C9" w:rsidRDefault="00CE7F46" w:rsidP="00CE7F46">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фондовой биржи</w:t>
            </w:r>
          </w:p>
        </w:tc>
        <w:tc>
          <w:tcPr>
            <w:tcW w:w="4962" w:type="dxa"/>
            <w:vAlign w:val="center"/>
          </w:tcPr>
          <w:p w14:paraId="315662B4" w14:textId="77777777" w:rsidR="00CE7F46" w:rsidRPr="00A024C9" w:rsidRDefault="00CE7F46" w:rsidP="006070E6">
            <w:pPr>
              <w:rPr>
                <w:rFonts w:ascii="GHEA Grapalat" w:eastAsia="GHEA Grapalat" w:hAnsi="GHEA Grapalat" w:cs="GHEA Grapalat"/>
                <w:sz w:val="16"/>
                <w:szCs w:val="16"/>
              </w:rPr>
            </w:pPr>
          </w:p>
        </w:tc>
      </w:tr>
      <w:tr w:rsidR="00CE7F46" w:rsidRPr="00A024C9" w14:paraId="5CA352D2" w14:textId="77777777" w:rsidTr="006070E6">
        <w:tc>
          <w:tcPr>
            <w:tcW w:w="4644" w:type="dxa"/>
            <w:shd w:val="clear" w:color="auto" w:fill="D9E2F3"/>
            <w:vAlign w:val="center"/>
          </w:tcPr>
          <w:p w14:paraId="7E7496F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Ссылка на документы, наличествующие на бирже </w:t>
            </w:r>
          </w:p>
        </w:tc>
        <w:tc>
          <w:tcPr>
            <w:tcW w:w="4962" w:type="dxa"/>
            <w:vAlign w:val="center"/>
          </w:tcPr>
          <w:p w14:paraId="59D1B1EA" w14:textId="77777777" w:rsidR="00CE7F46" w:rsidRPr="00A024C9" w:rsidRDefault="00CE7F46" w:rsidP="006070E6">
            <w:pPr>
              <w:rPr>
                <w:rFonts w:ascii="GHEA Grapalat" w:eastAsia="GHEA Grapalat" w:hAnsi="GHEA Grapalat" w:cs="GHEA Grapalat"/>
                <w:sz w:val="16"/>
                <w:szCs w:val="16"/>
              </w:rPr>
            </w:pPr>
          </w:p>
        </w:tc>
      </w:tr>
    </w:tbl>
    <w:p w14:paraId="00AD22F3"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юридического лица, контролирующего организацию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7EDC1E32" w14:textId="77777777" w:rsidTr="006070E6">
        <w:tc>
          <w:tcPr>
            <w:tcW w:w="4644" w:type="dxa"/>
            <w:shd w:val="clear" w:color="auto" w:fill="D9E2F3"/>
            <w:vAlign w:val="center"/>
          </w:tcPr>
          <w:p w14:paraId="0D2283E5"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4962" w:type="dxa"/>
            <w:vAlign w:val="center"/>
          </w:tcPr>
          <w:p w14:paraId="002AA3D7" w14:textId="77777777" w:rsidR="00CE7F46" w:rsidRPr="00A024C9" w:rsidRDefault="00CE7F46" w:rsidP="006070E6">
            <w:pPr>
              <w:rPr>
                <w:rFonts w:ascii="GHEA Grapalat" w:eastAsia="GHEA Grapalat" w:hAnsi="GHEA Grapalat" w:cs="GHEA Grapalat"/>
                <w:sz w:val="16"/>
                <w:szCs w:val="16"/>
              </w:rPr>
            </w:pPr>
          </w:p>
        </w:tc>
      </w:tr>
      <w:tr w:rsidR="00CE7F46" w:rsidRPr="00A024C9" w14:paraId="498653C1" w14:textId="77777777" w:rsidTr="006070E6">
        <w:tc>
          <w:tcPr>
            <w:tcW w:w="4644" w:type="dxa"/>
            <w:shd w:val="clear" w:color="auto" w:fill="D9E2F3"/>
            <w:vAlign w:val="center"/>
          </w:tcPr>
          <w:p w14:paraId="5D7F575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r w:rsidRPr="00A024C9">
              <w:rPr>
                <w:rFonts w:ascii="GHEA Grapalat" w:hAnsi="GHEA Grapalat"/>
                <w:sz w:val="16"/>
                <w:szCs w:val="16"/>
              </w:rPr>
              <w:t xml:space="preserve"> </w:t>
            </w:r>
          </w:p>
        </w:tc>
        <w:tc>
          <w:tcPr>
            <w:tcW w:w="4962" w:type="dxa"/>
            <w:vAlign w:val="center"/>
          </w:tcPr>
          <w:p w14:paraId="794790AE" w14:textId="77777777" w:rsidR="00CE7F46" w:rsidRPr="00A024C9" w:rsidRDefault="00CE7F46" w:rsidP="006070E6">
            <w:pPr>
              <w:rPr>
                <w:rFonts w:ascii="GHEA Grapalat" w:eastAsia="GHEA Grapalat" w:hAnsi="GHEA Grapalat" w:cs="GHEA Grapalat"/>
                <w:sz w:val="16"/>
                <w:szCs w:val="16"/>
              </w:rPr>
            </w:pPr>
          </w:p>
        </w:tc>
      </w:tr>
      <w:tr w:rsidR="00CE7F46" w:rsidRPr="00A024C9" w14:paraId="57155613" w14:textId="77777777" w:rsidTr="006070E6">
        <w:tc>
          <w:tcPr>
            <w:tcW w:w="4644" w:type="dxa"/>
            <w:shd w:val="clear" w:color="auto" w:fill="D9E2F3"/>
            <w:vAlign w:val="center"/>
          </w:tcPr>
          <w:p w14:paraId="4147E65C"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7E5D29B1" w14:textId="77777777" w:rsidR="00CE7F46" w:rsidRPr="00A024C9" w:rsidRDefault="00CE7F46" w:rsidP="006070E6">
            <w:pPr>
              <w:rPr>
                <w:rFonts w:ascii="GHEA Grapalat" w:eastAsia="GHEA Grapalat" w:hAnsi="GHEA Grapalat" w:cs="GHEA Grapalat"/>
                <w:sz w:val="16"/>
                <w:szCs w:val="16"/>
              </w:rPr>
            </w:pPr>
          </w:p>
        </w:tc>
      </w:tr>
      <w:tr w:rsidR="00CE7F46" w:rsidRPr="00A024C9" w14:paraId="2BECED05" w14:textId="77777777" w:rsidTr="006070E6">
        <w:tc>
          <w:tcPr>
            <w:tcW w:w="4644" w:type="dxa"/>
            <w:shd w:val="clear" w:color="auto" w:fill="D9E2F3"/>
            <w:vAlign w:val="center"/>
          </w:tcPr>
          <w:p w14:paraId="6893EA98"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4962" w:type="dxa"/>
            <w:vAlign w:val="center"/>
          </w:tcPr>
          <w:p w14:paraId="0D9BC54E" w14:textId="77777777" w:rsidR="00CE7F46" w:rsidRPr="00A024C9" w:rsidRDefault="00CE7F46" w:rsidP="006070E6">
            <w:pPr>
              <w:rPr>
                <w:rFonts w:ascii="GHEA Grapalat" w:eastAsia="GHEA Grapalat" w:hAnsi="GHEA Grapalat" w:cs="GHEA Grapalat"/>
                <w:sz w:val="16"/>
                <w:szCs w:val="16"/>
              </w:rPr>
            </w:pPr>
          </w:p>
        </w:tc>
      </w:tr>
      <w:tr w:rsidR="00CE7F46" w:rsidRPr="00A024C9" w14:paraId="017FEE94" w14:textId="77777777" w:rsidTr="006070E6">
        <w:tc>
          <w:tcPr>
            <w:tcW w:w="4644" w:type="dxa"/>
            <w:shd w:val="clear" w:color="auto" w:fill="D9E2F3"/>
            <w:vAlign w:val="center"/>
          </w:tcPr>
          <w:p w14:paraId="3B4DAEA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4962" w:type="dxa"/>
            <w:vAlign w:val="center"/>
          </w:tcPr>
          <w:p w14:paraId="2E334F8F" w14:textId="77777777" w:rsidR="00CE7F46" w:rsidRPr="00A024C9" w:rsidRDefault="00CE7F46" w:rsidP="006070E6">
            <w:pPr>
              <w:rPr>
                <w:rFonts w:ascii="GHEA Grapalat" w:eastAsia="GHEA Grapalat" w:hAnsi="GHEA Grapalat" w:cs="GHEA Grapalat"/>
                <w:sz w:val="16"/>
                <w:szCs w:val="16"/>
              </w:rPr>
            </w:pPr>
          </w:p>
        </w:tc>
      </w:tr>
      <w:tr w:rsidR="00CE7F46" w:rsidRPr="00A024C9" w14:paraId="6C81EBFE" w14:textId="77777777" w:rsidTr="006070E6">
        <w:trPr>
          <w:trHeight w:val="1361"/>
        </w:trPr>
        <w:tc>
          <w:tcPr>
            <w:tcW w:w="4644" w:type="dxa"/>
            <w:shd w:val="clear" w:color="auto" w:fill="D9E2F3"/>
            <w:vAlign w:val="center"/>
          </w:tcPr>
          <w:p w14:paraId="23F05E23"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Государтво регистрации</w:t>
            </w:r>
          </w:p>
        </w:tc>
        <w:tc>
          <w:tcPr>
            <w:tcW w:w="4962" w:type="dxa"/>
            <w:vAlign w:val="center"/>
          </w:tcPr>
          <w:p w14:paraId="57582B4C" w14:textId="77777777" w:rsidR="00CE7F46" w:rsidRPr="00A024C9" w:rsidRDefault="00CE7F46" w:rsidP="006070E6">
            <w:pPr>
              <w:rPr>
                <w:rFonts w:ascii="GHEA Grapalat" w:eastAsia="GHEA Grapalat" w:hAnsi="GHEA Grapalat" w:cs="GHEA Grapalat"/>
                <w:sz w:val="16"/>
                <w:szCs w:val="16"/>
              </w:rPr>
            </w:pPr>
          </w:p>
        </w:tc>
      </w:tr>
      <w:tr w:rsidR="00CE7F46" w:rsidRPr="00A024C9" w14:paraId="233798DE" w14:textId="77777777" w:rsidTr="006070E6">
        <w:tc>
          <w:tcPr>
            <w:tcW w:w="4644" w:type="dxa"/>
            <w:shd w:val="clear" w:color="auto" w:fill="D9E2F3"/>
            <w:vAlign w:val="center"/>
          </w:tcPr>
          <w:p w14:paraId="4F476EA7"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026CCE6B" w14:textId="77777777" w:rsidR="00CE7F46" w:rsidRPr="00A024C9" w:rsidRDefault="00CE7F46" w:rsidP="006070E6">
            <w:pPr>
              <w:rPr>
                <w:rFonts w:ascii="GHEA Grapalat" w:eastAsia="GHEA Grapalat" w:hAnsi="GHEA Grapalat" w:cs="GHEA Grapalat"/>
                <w:sz w:val="16"/>
                <w:szCs w:val="16"/>
              </w:rPr>
            </w:pPr>
          </w:p>
        </w:tc>
      </w:tr>
    </w:tbl>
    <w:p w14:paraId="26F046C2"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iCs/>
          <w:sz w:val="16"/>
          <w:szCs w:val="16"/>
        </w:rPr>
      </w:pPr>
      <w:r w:rsidRPr="00A024C9">
        <w:rPr>
          <w:rFonts w:ascii="GHEA Grapalat" w:eastAsia="GHEA Grapalat" w:hAnsi="GHEA Grapalat" w:cs="GHEA Grapalat"/>
          <w:i/>
          <w:iCs/>
          <w:sz w:val="16"/>
          <w:szCs w:val="16"/>
        </w:rPr>
        <w:t>Уровень контроля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0B4EC60C" w14:textId="77777777" w:rsidTr="006070E6">
        <w:tc>
          <w:tcPr>
            <w:tcW w:w="4644" w:type="dxa"/>
            <w:shd w:val="clear" w:color="auto" w:fill="D9E2F3"/>
            <w:vAlign w:val="center"/>
          </w:tcPr>
          <w:p w14:paraId="6AD73D3E" w14:textId="77777777" w:rsidR="00CE7F46" w:rsidRPr="00A024C9" w:rsidRDefault="00CE7F46" w:rsidP="00CE7F46">
            <w:pPr>
              <w:numPr>
                <w:ilvl w:val="2"/>
                <w:numId w:val="25"/>
              </w:numPr>
              <w:pBdr>
                <w:top w:val="nil"/>
                <w:left w:val="nil"/>
                <w:bottom w:val="nil"/>
                <w:right w:val="nil"/>
                <w:between w:val="nil"/>
              </w:pBdr>
              <w:ind w:hanging="93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4962" w:type="dxa"/>
            <w:vAlign w:val="center"/>
          </w:tcPr>
          <w:p w14:paraId="5E555946" w14:textId="77777777" w:rsidR="00CE7F46" w:rsidRPr="00A024C9" w:rsidRDefault="00CE7F46" w:rsidP="006070E6">
            <w:pPr>
              <w:rPr>
                <w:rFonts w:ascii="GHEA Grapalat" w:eastAsia="GHEA Grapalat" w:hAnsi="GHEA Grapalat" w:cs="GHEA Grapalat"/>
                <w:sz w:val="16"/>
                <w:szCs w:val="16"/>
              </w:rPr>
            </w:pPr>
          </w:p>
        </w:tc>
      </w:tr>
      <w:tr w:rsidR="00CE7F46" w:rsidRPr="00A024C9" w14:paraId="0E201CF8" w14:textId="77777777" w:rsidTr="006070E6">
        <w:tc>
          <w:tcPr>
            <w:tcW w:w="4644" w:type="dxa"/>
            <w:shd w:val="clear" w:color="auto" w:fill="D9E2F3"/>
            <w:vAlign w:val="center"/>
          </w:tcPr>
          <w:p w14:paraId="6810783F" w14:textId="77777777" w:rsidR="00CE7F46" w:rsidRPr="00A024C9" w:rsidRDefault="00CE7F46" w:rsidP="00CE7F46">
            <w:pPr>
              <w:numPr>
                <w:ilvl w:val="2"/>
                <w:numId w:val="25"/>
              </w:numPr>
              <w:pBdr>
                <w:top w:val="nil"/>
                <w:left w:val="nil"/>
                <w:bottom w:val="nil"/>
                <w:right w:val="nil"/>
                <w:between w:val="nil"/>
              </w:pBdr>
              <w:ind w:hanging="93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5AE20A70" w14:textId="77777777" w:rsidR="00CE7F46" w:rsidRPr="00A024C9" w:rsidRDefault="009B4D27"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2CB746B3" w14:textId="77777777" w:rsidR="00CE7F46" w:rsidRPr="00A024C9" w:rsidRDefault="009B4D27"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bl>
    <w:p w14:paraId="010404B4" w14:textId="77777777" w:rsidR="00CE7F46" w:rsidRPr="00A024C9" w:rsidRDefault="00CE7F46" w:rsidP="00CE7F46">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Участие государства, муниципалитета или международной организации</w:t>
      </w:r>
    </w:p>
    <w:p w14:paraId="1235201F"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Участие государства или муниципалитета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129C6A0F" w14:textId="77777777" w:rsidTr="006070E6">
        <w:tc>
          <w:tcPr>
            <w:tcW w:w="4644" w:type="dxa"/>
            <w:shd w:val="clear" w:color="auto" w:fill="D9E2F3"/>
            <w:vAlign w:val="center"/>
          </w:tcPr>
          <w:p w14:paraId="1B1DF79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государства</w:t>
            </w:r>
          </w:p>
        </w:tc>
        <w:tc>
          <w:tcPr>
            <w:tcW w:w="4962" w:type="dxa"/>
            <w:vAlign w:val="center"/>
          </w:tcPr>
          <w:p w14:paraId="67B129C5" w14:textId="77777777" w:rsidR="00CE7F46" w:rsidRPr="00A024C9" w:rsidRDefault="00CE7F46" w:rsidP="006070E6">
            <w:pPr>
              <w:rPr>
                <w:rFonts w:ascii="GHEA Grapalat" w:eastAsia="GHEA Grapalat" w:hAnsi="GHEA Grapalat" w:cs="GHEA Grapalat"/>
                <w:sz w:val="16"/>
                <w:szCs w:val="16"/>
              </w:rPr>
            </w:pPr>
          </w:p>
        </w:tc>
      </w:tr>
      <w:tr w:rsidR="00CE7F46" w:rsidRPr="00A024C9" w14:paraId="0C8C0A94" w14:textId="77777777" w:rsidTr="006070E6">
        <w:tc>
          <w:tcPr>
            <w:tcW w:w="4644" w:type="dxa"/>
            <w:shd w:val="clear" w:color="auto" w:fill="D9E2F3"/>
            <w:vAlign w:val="center"/>
          </w:tcPr>
          <w:p w14:paraId="159D8A6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муниципалитета</w:t>
            </w:r>
          </w:p>
        </w:tc>
        <w:tc>
          <w:tcPr>
            <w:tcW w:w="4962" w:type="dxa"/>
            <w:vAlign w:val="center"/>
          </w:tcPr>
          <w:p w14:paraId="57D474A7" w14:textId="77777777" w:rsidR="00CE7F46" w:rsidRPr="00A024C9" w:rsidRDefault="00CE7F46" w:rsidP="006070E6">
            <w:pPr>
              <w:rPr>
                <w:rFonts w:ascii="GHEA Grapalat" w:eastAsia="GHEA Grapalat" w:hAnsi="GHEA Grapalat" w:cs="GHEA Grapalat"/>
                <w:sz w:val="16"/>
                <w:szCs w:val="16"/>
              </w:rPr>
            </w:pPr>
          </w:p>
        </w:tc>
      </w:tr>
      <w:tr w:rsidR="00CE7F46" w:rsidRPr="00A024C9" w14:paraId="52BA42B6" w14:textId="77777777" w:rsidTr="006070E6">
        <w:tc>
          <w:tcPr>
            <w:tcW w:w="4644" w:type="dxa"/>
            <w:shd w:val="clear" w:color="auto" w:fill="D9E2F3"/>
            <w:vAlign w:val="center"/>
          </w:tcPr>
          <w:p w14:paraId="737E966C"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4962" w:type="dxa"/>
            <w:vAlign w:val="center"/>
          </w:tcPr>
          <w:p w14:paraId="5A5D9216" w14:textId="77777777" w:rsidR="00CE7F46" w:rsidRPr="00A024C9" w:rsidRDefault="00CE7F46" w:rsidP="006070E6">
            <w:pPr>
              <w:rPr>
                <w:rFonts w:ascii="GHEA Grapalat" w:eastAsia="GHEA Grapalat" w:hAnsi="GHEA Grapalat" w:cs="GHEA Grapalat"/>
                <w:sz w:val="16"/>
                <w:szCs w:val="16"/>
              </w:rPr>
            </w:pPr>
          </w:p>
        </w:tc>
      </w:tr>
      <w:tr w:rsidR="00CE7F46" w:rsidRPr="00A024C9" w14:paraId="77080F94" w14:textId="77777777" w:rsidTr="006070E6">
        <w:tc>
          <w:tcPr>
            <w:tcW w:w="4644" w:type="dxa"/>
            <w:shd w:val="clear" w:color="auto" w:fill="D9E2F3"/>
            <w:vAlign w:val="center"/>
          </w:tcPr>
          <w:p w14:paraId="4E9E2F76"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258F9890" w14:textId="77777777" w:rsidR="00CE7F46" w:rsidRPr="00A024C9" w:rsidRDefault="009B4D27"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10DC85DC" w14:textId="77777777" w:rsidR="00CE7F46" w:rsidRPr="00A024C9" w:rsidRDefault="009B4D27"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bl>
    <w:p w14:paraId="0B4A859F"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Участие международной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518A9A37" w14:textId="77777777" w:rsidTr="006070E6">
        <w:tc>
          <w:tcPr>
            <w:tcW w:w="4644" w:type="dxa"/>
            <w:shd w:val="clear" w:color="auto" w:fill="D9E2F3"/>
            <w:vAlign w:val="center"/>
          </w:tcPr>
          <w:p w14:paraId="44F4EB1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международной организации</w:t>
            </w:r>
          </w:p>
        </w:tc>
        <w:tc>
          <w:tcPr>
            <w:tcW w:w="4962" w:type="dxa"/>
            <w:vAlign w:val="center"/>
          </w:tcPr>
          <w:p w14:paraId="02ECCD3F" w14:textId="77777777" w:rsidR="00CE7F46" w:rsidRPr="00A024C9" w:rsidRDefault="00CE7F46" w:rsidP="006070E6">
            <w:pPr>
              <w:rPr>
                <w:rFonts w:ascii="GHEA Grapalat" w:eastAsia="GHEA Grapalat" w:hAnsi="GHEA Grapalat" w:cs="GHEA Grapalat"/>
                <w:sz w:val="16"/>
                <w:szCs w:val="16"/>
              </w:rPr>
            </w:pPr>
          </w:p>
        </w:tc>
      </w:tr>
      <w:tr w:rsidR="00CE7F46" w:rsidRPr="00A024C9" w14:paraId="41674633" w14:textId="77777777" w:rsidTr="006070E6">
        <w:tc>
          <w:tcPr>
            <w:tcW w:w="4644" w:type="dxa"/>
            <w:shd w:val="clear" w:color="auto" w:fill="D9E2F3"/>
            <w:vAlign w:val="center"/>
          </w:tcPr>
          <w:p w14:paraId="4D4B0FE4"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международной организации латинскими буквами</w:t>
            </w:r>
          </w:p>
        </w:tc>
        <w:tc>
          <w:tcPr>
            <w:tcW w:w="4962" w:type="dxa"/>
            <w:vAlign w:val="center"/>
          </w:tcPr>
          <w:p w14:paraId="53AD7B7D" w14:textId="77777777" w:rsidR="00CE7F46" w:rsidRPr="00A024C9" w:rsidRDefault="00CE7F46" w:rsidP="006070E6">
            <w:pPr>
              <w:rPr>
                <w:rFonts w:ascii="GHEA Grapalat" w:eastAsia="GHEA Grapalat" w:hAnsi="GHEA Grapalat" w:cs="GHEA Grapalat"/>
                <w:sz w:val="16"/>
                <w:szCs w:val="16"/>
              </w:rPr>
            </w:pPr>
          </w:p>
        </w:tc>
      </w:tr>
      <w:tr w:rsidR="00CE7F46" w:rsidRPr="00A024C9" w14:paraId="6103B61F" w14:textId="77777777" w:rsidTr="006070E6">
        <w:tc>
          <w:tcPr>
            <w:tcW w:w="4644" w:type="dxa"/>
            <w:shd w:val="clear" w:color="auto" w:fill="D9E2F3"/>
            <w:vAlign w:val="center"/>
          </w:tcPr>
          <w:p w14:paraId="31FCD990"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w:t>
            </w:r>
            <w:r w:rsidRPr="00A024C9" w:rsidDel="00C376E4">
              <w:rPr>
                <w:rFonts w:ascii="GHEA Grapalat" w:eastAsia="GHEA Grapalat" w:hAnsi="GHEA Grapalat" w:cs="GHEA Grapalat"/>
                <w:color w:val="000000"/>
                <w:sz w:val="16"/>
                <w:szCs w:val="16"/>
              </w:rPr>
              <w:t xml:space="preserve"> </w:t>
            </w:r>
            <w:r w:rsidRPr="00A024C9">
              <w:rPr>
                <w:rFonts w:ascii="GHEA Grapalat" w:eastAsia="GHEA Grapalat" w:hAnsi="GHEA Grapalat" w:cs="GHEA Grapalat"/>
                <w:color w:val="000000"/>
                <w:sz w:val="16"/>
                <w:szCs w:val="16"/>
              </w:rPr>
              <w:t>(%)</w:t>
            </w:r>
          </w:p>
        </w:tc>
        <w:tc>
          <w:tcPr>
            <w:tcW w:w="4962" w:type="dxa"/>
            <w:vAlign w:val="center"/>
          </w:tcPr>
          <w:p w14:paraId="4C332448" w14:textId="77777777" w:rsidR="00CE7F46" w:rsidRPr="00A024C9" w:rsidRDefault="00CE7F46" w:rsidP="006070E6">
            <w:pPr>
              <w:rPr>
                <w:rFonts w:ascii="GHEA Grapalat" w:eastAsia="GHEA Grapalat" w:hAnsi="GHEA Grapalat" w:cs="GHEA Grapalat"/>
                <w:sz w:val="16"/>
                <w:szCs w:val="16"/>
              </w:rPr>
            </w:pPr>
          </w:p>
        </w:tc>
      </w:tr>
      <w:tr w:rsidR="00CE7F46" w:rsidRPr="00A024C9" w14:paraId="151016A9" w14:textId="77777777" w:rsidTr="006070E6">
        <w:tc>
          <w:tcPr>
            <w:tcW w:w="4644" w:type="dxa"/>
            <w:shd w:val="clear" w:color="auto" w:fill="D9E2F3"/>
            <w:vAlign w:val="center"/>
          </w:tcPr>
          <w:p w14:paraId="666EA68A"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lastRenderedPageBreak/>
              <w:t>Вид участия</w:t>
            </w:r>
          </w:p>
        </w:tc>
        <w:tc>
          <w:tcPr>
            <w:tcW w:w="4962" w:type="dxa"/>
            <w:vAlign w:val="center"/>
          </w:tcPr>
          <w:p w14:paraId="3DF7EFD3" w14:textId="77777777" w:rsidR="00CE7F46" w:rsidRPr="00A024C9" w:rsidRDefault="009B4D27"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6BB83682" w14:textId="77777777" w:rsidR="00CE7F46" w:rsidRPr="00A024C9" w:rsidRDefault="009B4D27"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bl>
    <w:p w14:paraId="25420792" w14:textId="77777777" w:rsidR="00CE7F46" w:rsidRPr="00A024C9" w:rsidRDefault="00CE7F46" w:rsidP="00CE7F46">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Данные реального бенефициара</w:t>
      </w:r>
    </w:p>
    <w:p w14:paraId="71292C06"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удостоверяющие личность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7D312AE8" w14:textId="77777777" w:rsidTr="006070E6">
        <w:tc>
          <w:tcPr>
            <w:tcW w:w="4644" w:type="dxa"/>
            <w:shd w:val="clear" w:color="auto" w:fill="D9E2F3"/>
            <w:vAlign w:val="center"/>
          </w:tcPr>
          <w:p w14:paraId="538AE707"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w:t>
            </w:r>
          </w:p>
        </w:tc>
        <w:tc>
          <w:tcPr>
            <w:tcW w:w="4962" w:type="dxa"/>
            <w:vAlign w:val="center"/>
          </w:tcPr>
          <w:p w14:paraId="12CDD355" w14:textId="77777777" w:rsidR="00CE7F46" w:rsidRPr="00A024C9" w:rsidRDefault="00CE7F46" w:rsidP="006070E6">
            <w:pPr>
              <w:rPr>
                <w:rFonts w:ascii="GHEA Grapalat" w:eastAsia="GHEA Grapalat" w:hAnsi="GHEA Grapalat" w:cs="GHEA Grapalat"/>
                <w:sz w:val="16"/>
                <w:szCs w:val="16"/>
              </w:rPr>
            </w:pPr>
          </w:p>
        </w:tc>
      </w:tr>
      <w:tr w:rsidR="00CE7F46" w:rsidRPr="00A024C9" w14:paraId="03336D2D" w14:textId="77777777" w:rsidTr="006070E6">
        <w:tc>
          <w:tcPr>
            <w:tcW w:w="4644" w:type="dxa"/>
            <w:shd w:val="clear" w:color="auto" w:fill="D9E2F3"/>
            <w:vAlign w:val="center"/>
          </w:tcPr>
          <w:p w14:paraId="62480DFA"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Фамилия</w:t>
            </w:r>
          </w:p>
        </w:tc>
        <w:tc>
          <w:tcPr>
            <w:tcW w:w="4962" w:type="dxa"/>
            <w:vAlign w:val="center"/>
          </w:tcPr>
          <w:p w14:paraId="014D07DD" w14:textId="77777777" w:rsidR="00CE7F46" w:rsidRPr="00A024C9" w:rsidRDefault="00CE7F46" w:rsidP="006070E6">
            <w:pPr>
              <w:rPr>
                <w:rFonts w:ascii="GHEA Grapalat" w:eastAsia="GHEA Grapalat" w:hAnsi="GHEA Grapalat" w:cs="GHEA Grapalat"/>
                <w:sz w:val="16"/>
                <w:szCs w:val="16"/>
              </w:rPr>
            </w:pPr>
          </w:p>
        </w:tc>
      </w:tr>
      <w:tr w:rsidR="00CE7F46" w:rsidRPr="00A024C9" w14:paraId="736124FF" w14:textId="77777777" w:rsidTr="006070E6">
        <w:tc>
          <w:tcPr>
            <w:tcW w:w="4644" w:type="dxa"/>
            <w:shd w:val="clear" w:color="auto" w:fill="D9E2F3"/>
            <w:vAlign w:val="center"/>
          </w:tcPr>
          <w:p w14:paraId="66EFFA30"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Имя(латинскими буквами)</w:t>
            </w:r>
          </w:p>
        </w:tc>
        <w:tc>
          <w:tcPr>
            <w:tcW w:w="4962" w:type="dxa"/>
            <w:vAlign w:val="center"/>
          </w:tcPr>
          <w:p w14:paraId="1F5DFA89" w14:textId="77777777" w:rsidR="00CE7F46" w:rsidRPr="00A024C9" w:rsidRDefault="00CE7F46" w:rsidP="006070E6">
            <w:pPr>
              <w:rPr>
                <w:rFonts w:ascii="GHEA Grapalat" w:eastAsia="GHEA Grapalat" w:hAnsi="GHEA Grapalat" w:cs="GHEA Grapalat"/>
                <w:sz w:val="16"/>
                <w:szCs w:val="16"/>
              </w:rPr>
            </w:pPr>
          </w:p>
        </w:tc>
      </w:tr>
      <w:tr w:rsidR="00CE7F46" w:rsidRPr="00A024C9" w14:paraId="5DDAE60D" w14:textId="77777777" w:rsidTr="006070E6">
        <w:tc>
          <w:tcPr>
            <w:tcW w:w="4644" w:type="dxa"/>
            <w:shd w:val="clear" w:color="auto" w:fill="D9E2F3"/>
            <w:vAlign w:val="center"/>
          </w:tcPr>
          <w:p w14:paraId="70D5328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Фамилия (латинскими буквами)</w:t>
            </w:r>
          </w:p>
        </w:tc>
        <w:tc>
          <w:tcPr>
            <w:tcW w:w="4962" w:type="dxa"/>
            <w:vAlign w:val="center"/>
          </w:tcPr>
          <w:p w14:paraId="3E0195C1" w14:textId="77777777" w:rsidR="00CE7F46" w:rsidRPr="00A024C9" w:rsidRDefault="00CE7F46" w:rsidP="006070E6">
            <w:pPr>
              <w:rPr>
                <w:rFonts w:ascii="GHEA Grapalat" w:eastAsia="GHEA Grapalat" w:hAnsi="GHEA Grapalat" w:cs="GHEA Grapalat"/>
                <w:sz w:val="16"/>
                <w:szCs w:val="16"/>
              </w:rPr>
            </w:pPr>
          </w:p>
        </w:tc>
      </w:tr>
      <w:tr w:rsidR="00CE7F46" w:rsidRPr="00A024C9" w14:paraId="536A9BEF" w14:textId="77777777" w:rsidTr="006070E6">
        <w:tc>
          <w:tcPr>
            <w:tcW w:w="4644" w:type="dxa"/>
            <w:shd w:val="clear" w:color="auto" w:fill="D9E2F3"/>
            <w:vAlign w:val="center"/>
          </w:tcPr>
          <w:p w14:paraId="31B871D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Гражданство</w:t>
            </w:r>
          </w:p>
        </w:tc>
        <w:tc>
          <w:tcPr>
            <w:tcW w:w="4962" w:type="dxa"/>
            <w:vAlign w:val="center"/>
          </w:tcPr>
          <w:p w14:paraId="0BF50FC4" w14:textId="77777777" w:rsidR="00CE7F46" w:rsidRPr="00A024C9" w:rsidRDefault="00CE7F46" w:rsidP="006070E6">
            <w:pPr>
              <w:rPr>
                <w:rFonts w:ascii="GHEA Grapalat" w:eastAsia="GHEA Grapalat" w:hAnsi="GHEA Grapalat" w:cs="GHEA Grapalat"/>
                <w:sz w:val="16"/>
                <w:szCs w:val="16"/>
              </w:rPr>
            </w:pPr>
          </w:p>
        </w:tc>
      </w:tr>
      <w:tr w:rsidR="00CE7F46" w:rsidRPr="00A024C9" w14:paraId="59A4D438" w14:textId="77777777" w:rsidTr="006070E6">
        <w:tc>
          <w:tcPr>
            <w:tcW w:w="4644" w:type="dxa"/>
            <w:shd w:val="clear" w:color="auto" w:fill="D9E2F3"/>
            <w:vAlign w:val="center"/>
          </w:tcPr>
          <w:p w14:paraId="3BECEF79"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рождения</w:t>
            </w:r>
          </w:p>
        </w:tc>
        <w:tc>
          <w:tcPr>
            <w:tcW w:w="4962" w:type="dxa"/>
            <w:vAlign w:val="center"/>
          </w:tcPr>
          <w:p w14:paraId="0BABD206" w14:textId="77777777" w:rsidR="00CE7F46" w:rsidRPr="00A024C9" w:rsidRDefault="00CE7F46" w:rsidP="006070E6">
            <w:pPr>
              <w:rPr>
                <w:rFonts w:ascii="GHEA Grapalat" w:eastAsia="GHEA Grapalat" w:hAnsi="GHEA Grapalat" w:cs="GHEA Grapalat"/>
                <w:sz w:val="16"/>
                <w:szCs w:val="16"/>
              </w:rPr>
            </w:pPr>
          </w:p>
        </w:tc>
      </w:tr>
    </w:tbl>
    <w:p w14:paraId="236E5059"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Документ, удостоверяющий личность</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4962"/>
      </w:tblGrid>
      <w:tr w:rsidR="00CE7F46" w:rsidRPr="00A024C9" w14:paraId="5B1D74D7" w14:textId="77777777" w:rsidTr="006070E6">
        <w:tc>
          <w:tcPr>
            <w:tcW w:w="4678" w:type="dxa"/>
            <w:shd w:val="clear" w:color="auto" w:fill="D9E2F3"/>
            <w:vAlign w:val="center"/>
          </w:tcPr>
          <w:p w14:paraId="5A0D1E4D"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Тип документа</w:t>
            </w:r>
          </w:p>
        </w:tc>
        <w:tc>
          <w:tcPr>
            <w:tcW w:w="4962" w:type="dxa"/>
            <w:vAlign w:val="center"/>
          </w:tcPr>
          <w:p w14:paraId="4450641D" w14:textId="77777777" w:rsidR="00CE7F46" w:rsidRPr="00A024C9" w:rsidRDefault="00CE7F46" w:rsidP="006070E6">
            <w:pPr>
              <w:rPr>
                <w:rFonts w:ascii="GHEA Grapalat" w:eastAsia="GHEA Grapalat" w:hAnsi="GHEA Grapalat" w:cs="GHEA Grapalat"/>
                <w:sz w:val="16"/>
                <w:szCs w:val="16"/>
              </w:rPr>
            </w:pPr>
          </w:p>
        </w:tc>
      </w:tr>
      <w:tr w:rsidR="00CE7F46" w:rsidRPr="00A024C9" w14:paraId="6C1A8C07" w14:textId="77777777" w:rsidTr="006070E6">
        <w:tc>
          <w:tcPr>
            <w:tcW w:w="4678" w:type="dxa"/>
            <w:shd w:val="clear" w:color="auto" w:fill="D9E2F3"/>
            <w:vAlign w:val="center"/>
          </w:tcPr>
          <w:p w14:paraId="141840D0"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документа</w:t>
            </w:r>
          </w:p>
        </w:tc>
        <w:tc>
          <w:tcPr>
            <w:tcW w:w="4962" w:type="dxa"/>
            <w:vAlign w:val="center"/>
          </w:tcPr>
          <w:p w14:paraId="017B23D6" w14:textId="77777777" w:rsidR="00CE7F46" w:rsidRPr="00A024C9" w:rsidRDefault="00CE7F46" w:rsidP="006070E6">
            <w:pPr>
              <w:rPr>
                <w:rFonts w:ascii="GHEA Grapalat" w:eastAsia="GHEA Grapalat" w:hAnsi="GHEA Grapalat" w:cs="GHEA Grapalat"/>
                <w:sz w:val="16"/>
                <w:szCs w:val="16"/>
              </w:rPr>
            </w:pPr>
          </w:p>
        </w:tc>
      </w:tr>
      <w:tr w:rsidR="00CE7F46" w:rsidRPr="00A024C9" w14:paraId="5F890F6E" w14:textId="77777777" w:rsidTr="006070E6">
        <w:tc>
          <w:tcPr>
            <w:tcW w:w="4678" w:type="dxa"/>
            <w:shd w:val="clear" w:color="auto" w:fill="D9E2F3"/>
            <w:vAlign w:val="center"/>
          </w:tcPr>
          <w:p w14:paraId="517AC6BA" w14:textId="77777777" w:rsidR="00CE7F46" w:rsidRPr="00A024C9" w:rsidRDefault="00CE7F46" w:rsidP="00CE7F46">
            <w:pPr>
              <w:numPr>
                <w:ilvl w:val="2"/>
                <w:numId w:val="25"/>
              </w:numPr>
              <w:pBdr>
                <w:top w:val="nil"/>
                <w:left w:val="nil"/>
                <w:bottom w:val="nil"/>
                <w:right w:val="nil"/>
                <w:between w:val="nil"/>
              </w:pBdr>
              <w:ind w:left="317" w:hanging="283"/>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предоставления</w:t>
            </w:r>
          </w:p>
        </w:tc>
        <w:tc>
          <w:tcPr>
            <w:tcW w:w="4962" w:type="dxa"/>
            <w:vAlign w:val="center"/>
          </w:tcPr>
          <w:p w14:paraId="6E26BF62" w14:textId="77777777" w:rsidR="00CE7F46" w:rsidRPr="00A024C9" w:rsidRDefault="00CE7F46" w:rsidP="006070E6">
            <w:pPr>
              <w:rPr>
                <w:rFonts w:ascii="GHEA Grapalat" w:eastAsia="GHEA Grapalat" w:hAnsi="GHEA Grapalat" w:cs="GHEA Grapalat"/>
                <w:sz w:val="16"/>
                <w:szCs w:val="16"/>
              </w:rPr>
            </w:pPr>
          </w:p>
        </w:tc>
      </w:tr>
      <w:tr w:rsidR="00CE7F46" w:rsidRPr="00A024C9" w14:paraId="3A784448" w14:textId="77777777" w:rsidTr="006070E6">
        <w:tc>
          <w:tcPr>
            <w:tcW w:w="4678" w:type="dxa"/>
            <w:shd w:val="clear" w:color="auto" w:fill="D9E2F3"/>
            <w:vAlign w:val="center"/>
          </w:tcPr>
          <w:p w14:paraId="2821E07B" w14:textId="77777777" w:rsidR="00CE7F46" w:rsidRPr="00A024C9" w:rsidRDefault="00CE7F46" w:rsidP="00CE7F46">
            <w:pPr>
              <w:numPr>
                <w:ilvl w:val="2"/>
                <w:numId w:val="25"/>
              </w:numPr>
              <w:pBdr>
                <w:top w:val="nil"/>
                <w:left w:val="nil"/>
                <w:bottom w:val="nil"/>
                <w:right w:val="nil"/>
                <w:between w:val="nil"/>
              </w:pBdr>
              <w:ind w:left="34"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Предоставляющий орган</w:t>
            </w:r>
          </w:p>
        </w:tc>
        <w:tc>
          <w:tcPr>
            <w:tcW w:w="4962" w:type="dxa"/>
            <w:vAlign w:val="center"/>
          </w:tcPr>
          <w:p w14:paraId="36AD8947" w14:textId="77777777" w:rsidR="00CE7F46" w:rsidRPr="00A024C9" w:rsidRDefault="00CE7F46" w:rsidP="006070E6">
            <w:pPr>
              <w:rPr>
                <w:rFonts w:ascii="GHEA Grapalat" w:eastAsia="GHEA Grapalat" w:hAnsi="GHEA Grapalat" w:cs="GHEA Grapalat"/>
                <w:sz w:val="16"/>
                <w:szCs w:val="16"/>
              </w:rPr>
            </w:pPr>
          </w:p>
        </w:tc>
      </w:tr>
      <w:tr w:rsidR="00CE7F46" w:rsidRPr="00A024C9" w14:paraId="3AA9FD3A" w14:textId="77777777" w:rsidTr="006070E6">
        <w:tc>
          <w:tcPr>
            <w:tcW w:w="4678" w:type="dxa"/>
            <w:shd w:val="clear" w:color="auto" w:fill="D9E2F3"/>
            <w:vAlign w:val="center"/>
          </w:tcPr>
          <w:p w14:paraId="32E04FA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НЗОУ или эквивалентный номер</w:t>
            </w:r>
          </w:p>
        </w:tc>
        <w:tc>
          <w:tcPr>
            <w:tcW w:w="4962" w:type="dxa"/>
            <w:vAlign w:val="center"/>
          </w:tcPr>
          <w:p w14:paraId="625D91A9" w14:textId="77777777" w:rsidR="00CE7F46" w:rsidRPr="00A024C9" w:rsidRDefault="00CE7F46" w:rsidP="006070E6">
            <w:pPr>
              <w:rPr>
                <w:rFonts w:ascii="GHEA Grapalat" w:eastAsia="GHEA Grapalat" w:hAnsi="GHEA Grapalat" w:cs="GHEA Grapalat"/>
                <w:sz w:val="16"/>
                <w:szCs w:val="16"/>
              </w:rPr>
            </w:pPr>
          </w:p>
        </w:tc>
      </w:tr>
    </w:tbl>
    <w:p w14:paraId="26646513"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Адрес учета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78B67F13" w14:textId="77777777" w:rsidTr="006070E6">
        <w:tc>
          <w:tcPr>
            <w:tcW w:w="4644" w:type="dxa"/>
            <w:shd w:val="clear" w:color="auto" w:fill="D9E2F3"/>
            <w:vAlign w:val="center"/>
          </w:tcPr>
          <w:p w14:paraId="74865CEC"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w:t>
            </w:r>
          </w:p>
        </w:tc>
        <w:tc>
          <w:tcPr>
            <w:tcW w:w="4962" w:type="dxa"/>
            <w:vAlign w:val="center"/>
          </w:tcPr>
          <w:p w14:paraId="61A7AD76" w14:textId="77777777" w:rsidR="00CE7F46" w:rsidRPr="00A024C9" w:rsidRDefault="00CE7F46" w:rsidP="006070E6">
            <w:pPr>
              <w:rPr>
                <w:rFonts w:ascii="GHEA Grapalat" w:eastAsia="GHEA Grapalat" w:hAnsi="GHEA Grapalat" w:cs="GHEA Grapalat"/>
                <w:sz w:val="16"/>
                <w:szCs w:val="16"/>
              </w:rPr>
            </w:pPr>
          </w:p>
        </w:tc>
      </w:tr>
      <w:tr w:rsidR="00CE7F46" w:rsidRPr="00A024C9" w14:paraId="3F221B5D" w14:textId="77777777" w:rsidTr="006070E6">
        <w:tc>
          <w:tcPr>
            <w:tcW w:w="4644" w:type="dxa"/>
            <w:shd w:val="clear" w:color="auto" w:fill="D9E2F3"/>
            <w:vAlign w:val="center"/>
          </w:tcPr>
          <w:p w14:paraId="0C35FBBC"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Муниципалитет</w:t>
            </w:r>
          </w:p>
        </w:tc>
        <w:tc>
          <w:tcPr>
            <w:tcW w:w="4962" w:type="dxa"/>
            <w:vAlign w:val="center"/>
          </w:tcPr>
          <w:p w14:paraId="0E070A48" w14:textId="77777777" w:rsidR="00CE7F46" w:rsidRPr="00A024C9" w:rsidRDefault="00CE7F46" w:rsidP="006070E6">
            <w:pPr>
              <w:rPr>
                <w:rFonts w:ascii="GHEA Grapalat" w:eastAsia="GHEA Grapalat" w:hAnsi="GHEA Grapalat" w:cs="GHEA Grapalat"/>
                <w:sz w:val="16"/>
                <w:szCs w:val="16"/>
              </w:rPr>
            </w:pPr>
          </w:p>
        </w:tc>
      </w:tr>
      <w:tr w:rsidR="00CE7F46" w:rsidRPr="00A024C9" w14:paraId="29168E35" w14:textId="77777777" w:rsidTr="006070E6">
        <w:tc>
          <w:tcPr>
            <w:tcW w:w="4644" w:type="dxa"/>
            <w:shd w:val="clear" w:color="auto" w:fill="D9E2F3"/>
            <w:vAlign w:val="center"/>
          </w:tcPr>
          <w:p w14:paraId="1A8082E6" w14:textId="77777777" w:rsidR="00CE7F46" w:rsidRPr="00A024C9" w:rsidRDefault="00CE7F46" w:rsidP="00CE7F46">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4F2A694D" w14:textId="77777777" w:rsidR="00CE7F46" w:rsidRPr="00A024C9" w:rsidRDefault="00CE7F46" w:rsidP="006070E6">
            <w:pPr>
              <w:rPr>
                <w:rFonts w:ascii="GHEA Grapalat" w:eastAsia="GHEA Grapalat" w:hAnsi="GHEA Grapalat" w:cs="GHEA Grapalat"/>
                <w:sz w:val="16"/>
                <w:szCs w:val="16"/>
              </w:rPr>
            </w:pPr>
          </w:p>
        </w:tc>
      </w:tr>
      <w:tr w:rsidR="00CE7F46" w:rsidRPr="00A024C9" w14:paraId="2F66F643" w14:textId="77777777" w:rsidTr="006070E6">
        <w:tc>
          <w:tcPr>
            <w:tcW w:w="4644" w:type="dxa"/>
            <w:shd w:val="clear" w:color="auto" w:fill="D9E2F3"/>
            <w:vAlign w:val="center"/>
          </w:tcPr>
          <w:p w14:paraId="615A5BEC" w14:textId="77777777" w:rsidR="00CE7F46" w:rsidRPr="00A024C9" w:rsidRDefault="00CE7F46" w:rsidP="00CE7F46">
            <w:pPr>
              <w:numPr>
                <w:ilvl w:val="2"/>
                <w:numId w:val="25"/>
              </w:numPr>
              <w:pBdr>
                <w:top w:val="nil"/>
                <w:left w:val="nil"/>
                <w:bottom w:val="nil"/>
                <w:right w:val="nil"/>
                <w:between w:val="nil"/>
              </w:pBdr>
              <w:ind w:left="426" w:hanging="426"/>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62855050" w14:textId="77777777" w:rsidR="00CE7F46" w:rsidRPr="00A024C9" w:rsidRDefault="00CE7F46" w:rsidP="006070E6">
            <w:pPr>
              <w:rPr>
                <w:rFonts w:ascii="GHEA Grapalat" w:eastAsia="GHEA Grapalat" w:hAnsi="GHEA Grapalat" w:cs="GHEA Grapalat"/>
                <w:sz w:val="16"/>
                <w:szCs w:val="16"/>
              </w:rPr>
            </w:pPr>
          </w:p>
        </w:tc>
      </w:tr>
    </w:tbl>
    <w:p w14:paraId="1C024315"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Адрес проживания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016A38F0" w14:textId="77777777" w:rsidTr="006070E6">
        <w:tc>
          <w:tcPr>
            <w:tcW w:w="4644" w:type="dxa"/>
            <w:shd w:val="clear" w:color="auto" w:fill="D9E2F3"/>
            <w:vAlign w:val="center"/>
          </w:tcPr>
          <w:p w14:paraId="1DD42ED5"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w:t>
            </w:r>
          </w:p>
        </w:tc>
        <w:tc>
          <w:tcPr>
            <w:tcW w:w="4962" w:type="dxa"/>
            <w:vAlign w:val="center"/>
          </w:tcPr>
          <w:p w14:paraId="70156FAD" w14:textId="77777777" w:rsidR="00CE7F46" w:rsidRPr="00A024C9" w:rsidRDefault="00CE7F46" w:rsidP="006070E6">
            <w:pPr>
              <w:rPr>
                <w:rFonts w:ascii="GHEA Grapalat" w:eastAsia="GHEA Grapalat" w:hAnsi="GHEA Grapalat" w:cs="GHEA Grapalat"/>
                <w:sz w:val="16"/>
                <w:szCs w:val="16"/>
              </w:rPr>
            </w:pPr>
          </w:p>
        </w:tc>
      </w:tr>
      <w:tr w:rsidR="00CE7F46" w:rsidRPr="00A024C9" w14:paraId="0CAFEC0F" w14:textId="77777777" w:rsidTr="006070E6">
        <w:tc>
          <w:tcPr>
            <w:tcW w:w="4644" w:type="dxa"/>
            <w:shd w:val="clear" w:color="auto" w:fill="D9E2F3"/>
            <w:vAlign w:val="center"/>
          </w:tcPr>
          <w:p w14:paraId="6316F0A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Муниципалитет</w:t>
            </w:r>
          </w:p>
        </w:tc>
        <w:tc>
          <w:tcPr>
            <w:tcW w:w="4962" w:type="dxa"/>
            <w:vAlign w:val="center"/>
          </w:tcPr>
          <w:p w14:paraId="021C2479" w14:textId="77777777" w:rsidR="00CE7F46" w:rsidRPr="00A024C9" w:rsidRDefault="00CE7F46" w:rsidP="006070E6">
            <w:pPr>
              <w:rPr>
                <w:rFonts w:ascii="GHEA Grapalat" w:eastAsia="GHEA Grapalat" w:hAnsi="GHEA Grapalat" w:cs="GHEA Grapalat"/>
                <w:sz w:val="16"/>
                <w:szCs w:val="16"/>
              </w:rPr>
            </w:pPr>
          </w:p>
        </w:tc>
      </w:tr>
      <w:tr w:rsidR="00CE7F46" w:rsidRPr="00A024C9" w14:paraId="15599627" w14:textId="77777777" w:rsidTr="006070E6">
        <w:tc>
          <w:tcPr>
            <w:tcW w:w="4644" w:type="dxa"/>
            <w:shd w:val="clear" w:color="auto" w:fill="D9E2F3"/>
            <w:vAlign w:val="center"/>
          </w:tcPr>
          <w:p w14:paraId="53FFB479"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13BB5932" w14:textId="77777777" w:rsidR="00CE7F46" w:rsidRPr="00A024C9" w:rsidRDefault="00CE7F46" w:rsidP="006070E6">
            <w:pPr>
              <w:rPr>
                <w:rFonts w:ascii="GHEA Grapalat" w:eastAsia="GHEA Grapalat" w:hAnsi="GHEA Grapalat" w:cs="GHEA Grapalat"/>
                <w:sz w:val="16"/>
                <w:szCs w:val="16"/>
              </w:rPr>
            </w:pPr>
          </w:p>
        </w:tc>
      </w:tr>
      <w:tr w:rsidR="00CE7F46" w:rsidRPr="00A024C9" w14:paraId="05FDD6C8" w14:textId="77777777" w:rsidTr="006070E6">
        <w:tc>
          <w:tcPr>
            <w:tcW w:w="4644" w:type="dxa"/>
            <w:shd w:val="clear" w:color="auto" w:fill="D9E2F3"/>
            <w:vAlign w:val="center"/>
          </w:tcPr>
          <w:p w14:paraId="28E2187B"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04D1F703" w14:textId="77777777" w:rsidR="00CE7F46" w:rsidRPr="00A024C9" w:rsidRDefault="00CE7F46" w:rsidP="006070E6">
            <w:pPr>
              <w:rPr>
                <w:rFonts w:ascii="GHEA Grapalat" w:eastAsia="GHEA Grapalat" w:hAnsi="GHEA Grapalat" w:cs="GHEA Grapalat"/>
                <w:sz w:val="16"/>
                <w:szCs w:val="16"/>
              </w:rPr>
            </w:pPr>
          </w:p>
        </w:tc>
      </w:tr>
    </w:tbl>
    <w:p w14:paraId="76255BF8"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Основания являться реальным бенефициаром</w:t>
      </w:r>
      <w:r w:rsidRPr="00A024C9" w:rsidDel="00F76C18">
        <w:rPr>
          <w:rFonts w:ascii="GHEA Grapalat" w:eastAsia="GHEA Grapalat" w:hAnsi="GHEA Grapalat" w:cs="GHEA Grapalat"/>
          <w:i/>
          <w:color w:val="000000"/>
          <w:sz w:val="16"/>
          <w:szCs w:val="16"/>
        </w:rPr>
        <w:t xml:space="preserve"> </w:t>
      </w:r>
      <w:r w:rsidRPr="00A024C9">
        <w:rPr>
          <w:rFonts w:ascii="GHEA Grapalat" w:eastAsia="GHEA Grapalat" w:hAnsi="GHEA Grapalat" w:cs="GHEA Grapalat"/>
          <w:i/>
          <w:color w:val="000000"/>
          <w:sz w:val="16"/>
          <w:szCs w:val="16"/>
        </w:rPr>
        <w:t>(за исключением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27F1CE4F" w14:textId="77777777" w:rsidTr="006070E6">
        <w:trPr>
          <w:trHeight w:val="924"/>
        </w:trPr>
        <w:tc>
          <w:tcPr>
            <w:tcW w:w="9606" w:type="dxa"/>
            <w:gridSpan w:val="2"/>
            <w:vAlign w:val="center"/>
          </w:tcPr>
          <w:p w14:paraId="12462478" w14:textId="77777777" w:rsidR="00CE7F46" w:rsidRPr="00A024C9" w:rsidRDefault="009B4D27" w:rsidP="006070E6">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а</w:t>
            </w:r>
            <w:r w:rsidR="00CE7F46" w:rsidRPr="00A024C9">
              <w:rPr>
                <w:rFonts w:ascii="GHEA Grapalat" w:eastAsia="GHEA Grapalat" w:hAnsi="GHEA Grapalat" w:cs="GHEA Grapalat"/>
                <w:sz w:val="16"/>
                <w:szCs w:val="16"/>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CE7F46" w:rsidRPr="00A024C9" w14:paraId="0CD9195F" w14:textId="77777777" w:rsidTr="006070E6">
        <w:trPr>
          <w:trHeight w:val="343"/>
        </w:trPr>
        <w:tc>
          <w:tcPr>
            <w:tcW w:w="4644" w:type="dxa"/>
            <w:shd w:val="clear" w:color="auto" w:fill="D9E2F3"/>
            <w:vAlign w:val="center"/>
          </w:tcPr>
          <w:p w14:paraId="028487D1"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w:t>
            </w:r>
            <w:r w:rsidRPr="00A024C9" w:rsidDel="00C376E4">
              <w:rPr>
                <w:rFonts w:ascii="GHEA Grapalat" w:eastAsia="GHEA Grapalat" w:hAnsi="GHEA Grapalat" w:cs="GHEA Grapalat"/>
                <w:color w:val="000000"/>
                <w:sz w:val="16"/>
                <w:szCs w:val="16"/>
              </w:rPr>
              <w:t xml:space="preserve"> </w:t>
            </w:r>
            <w:r w:rsidRPr="00A024C9">
              <w:rPr>
                <w:rFonts w:ascii="GHEA Grapalat" w:eastAsia="GHEA Grapalat" w:hAnsi="GHEA Grapalat" w:cs="GHEA Grapalat"/>
                <w:color w:val="000000"/>
                <w:sz w:val="16"/>
                <w:szCs w:val="16"/>
              </w:rPr>
              <w:t>(%)</w:t>
            </w:r>
          </w:p>
        </w:tc>
        <w:tc>
          <w:tcPr>
            <w:tcW w:w="4962" w:type="dxa"/>
            <w:shd w:val="clear" w:color="auto" w:fill="FFFFFF"/>
            <w:vAlign w:val="center"/>
          </w:tcPr>
          <w:p w14:paraId="315B0B9B" w14:textId="77777777" w:rsidR="00CE7F46" w:rsidRPr="00A024C9" w:rsidRDefault="00CE7F46" w:rsidP="006070E6">
            <w:pPr>
              <w:rPr>
                <w:rFonts w:ascii="GHEA Grapalat" w:eastAsia="GHEA Grapalat" w:hAnsi="GHEA Grapalat" w:cs="GHEA Grapalat"/>
                <w:sz w:val="16"/>
                <w:szCs w:val="16"/>
              </w:rPr>
            </w:pPr>
          </w:p>
        </w:tc>
      </w:tr>
      <w:tr w:rsidR="00CE7F46" w:rsidRPr="00A024C9" w14:paraId="16AE1C8C" w14:textId="77777777" w:rsidTr="006070E6">
        <w:trPr>
          <w:trHeight w:val="367"/>
        </w:trPr>
        <w:tc>
          <w:tcPr>
            <w:tcW w:w="4644" w:type="dxa"/>
            <w:shd w:val="clear" w:color="auto" w:fill="D9E2F3"/>
            <w:vAlign w:val="center"/>
          </w:tcPr>
          <w:p w14:paraId="7FAF16B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7B0870EE" w14:textId="77777777" w:rsidR="00CE7F46" w:rsidRPr="00A024C9" w:rsidRDefault="009B4D27"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0DE148AF" w14:textId="77777777" w:rsidR="00CE7F46" w:rsidRPr="00A024C9" w:rsidRDefault="009B4D27"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r w:rsidR="00CE7F46" w:rsidRPr="00A024C9" w14:paraId="33420A26" w14:textId="77777777" w:rsidTr="006070E6">
        <w:tc>
          <w:tcPr>
            <w:tcW w:w="9606" w:type="dxa"/>
            <w:gridSpan w:val="2"/>
            <w:vAlign w:val="center"/>
          </w:tcPr>
          <w:p w14:paraId="3089D877" w14:textId="77777777" w:rsidR="00CE7F46" w:rsidRPr="00A024C9" w:rsidRDefault="009B4D27"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б</w:t>
            </w:r>
            <w:r w:rsidR="00CE7F46" w:rsidRPr="00A024C9">
              <w:rPr>
                <w:rFonts w:ascii="Cambria Math" w:eastAsia="Cambria Math" w:hAnsi="Cambria Math" w:cs="Cambria Math"/>
                <w:sz w:val="16"/>
                <w:szCs w:val="16"/>
              </w:rPr>
              <w:t>․</w:t>
            </w:r>
            <w:r w:rsidR="00CE7F46" w:rsidRPr="00A024C9">
              <w:rPr>
                <w:rFonts w:ascii="GHEA Grapalat" w:eastAsia="GHEA Grapalat" w:hAnsi="GHEA Grapalat" w:cs="GHEA Grapalat"/>
                <w:sz w:val="16"/>
                <w:szCs w:val="16"/>
              </w:rPr>
              <w:t xml:space="preserve"> осуществляет реальный (фактический) контроль за данным юридическим лицом иными средствами</w:t>
            </w:r>
          </w:p>
        </w:tc>
      </w:tr>
      <w:tr w:rsidR="00CE7F46" w:rsidRPr="00A024C9" w14:paraId="25DFDA36" w14:textId="77777777" w:rsidTr="006070E6">
        <w:tc>
          <w:tcPr>
            <w:tcW w:w="9606" w:type="dxa"/>
            <w:gridSpan w:val="2"/>
            <w:vAlign w:val="center"/>
          </w:tcPr>
          <w:p w14:paraId="078C2122" w14:textId="77777777" w:rsidR="00CE7F46" w:rsidRPr="00A024C9" w:rsidRDefault="009B4D27" w:rsidP="006070E6">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в</w:t>
            </w:r>
            <w:r w:rsidR="00CE7F46" w:rsidRPr="00A024C9">
              <w:rPr>
                <w:rFonts w:ascii="GHEA Grapalat" w:eastAsia="GHEA Grapalat" w:hAnsi="GHEA Grapalat" w:cs="GHEA Grapalat"/>
                <w:sz w:val="16"/>
                <w:szCs w:val="16"/>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CE7F46" w:rsidRPr="00A024C9">
              <w:rPr>
                <w:rFonts w:ascii="GHEA Grapalat" w:eastAsia="GHEA Grapalat" w:hAnsi="GHEA Grapalat" w:cs="GHEA Grapalat"/>
                <w:sz w:val="16"/>
                <w:szCs w:val="16"/>
                <w:lang w:val="hy-AM"/>
              </w:rPr>
              <w:t>б</w:t>
            </w:r>
            <w:r w:rsidR="00CE7F46" w:rsidRPr="00A024C9">
              <w:rPr>
                <w:rFonts w:ascii="GHEA Grapalat" w:eastAsia="GHEA Grapalat" w:hAnsi="GHEA Grapalat" w:cs="GHEA Grapalat"/>
                <w:sz w:val="16"/>
                <w:szCs w:val="16"/>
              </w:rPr>
              <w:t>"</w:t>
            </w:r>
          </w:p>
        </w:tc>
      </w:tr>
    </w:tbl>
    <w:p w14:paraId="17C320B0"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Основания являться реальным бенефициаром</w:t>
      </w:r>
      <w:r w:rsidRPr="00A024C9" w:rsidDel="00F76C18">
        <w:rPr>
          <w:rFonts w:ascii="GHEA Grapalat" w:eastAsia="GHEA Grapalat" w:hAnsi="GHEA Grapalat" w:cs="GHEA Grapalat"/>
          <w:i/>
          <w:color w:val="000000"/>
          <w:sz w:val="16"/>
          <w:szCs w:val="16"/>
        </w:rPr>
        <w:t xml:space="preserve"> </w:t>
      </w:r>
      <w:r w:rsidRPr="00A024C9">
        <w:rPr>
          <w:rFonts w:ascii="GHEA Grapalat" w:eastAsia="GHEA Grapalat" w:hAnsi="GHEA Grapalat" w:cs="GHEA Grapalat"/>
          <w:i/>
          <w:color w:val="000000"/>
          <w:sz w:val="16"/>
          <w:szCs w:val="16"/>
        </w:rPr>
        <w:t>(для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098"/>
      </w:tblGrid>
      <w:tr w:rsidR="00CE7F46" w:rsidRPr="00A024C9" w14:paraId="5C5676C8" w14:textId="77777777" w:rsidTr="006070E6">
        <w:trPr>
          <w:trHeight w:val="924"/>
        </w:trPr>
        <w:tc>
          <w:tcPr>
            <w:tcW w:w="9606" w:type="dxa"/>
            <w:gridSpan w:val="2"/>
            <w:vAlign w:val="center"/>
          </w:tcPr>
          <w:p w14:paraId="33C9B5F6" w14:textId="77777777" w:rsidR="00CE7F46" w:rsidRPr="00A024C9" w:rsidRDefault="009B4D27" w:rsidP="006070E6">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а</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CE7F46" w:rsidRPr="00A024C9" w14:paraId="02CC08F0" w14:textId="77777777" w:rsidTr="006070E6">
        <w:trPr>
          <w:trHeight w:val="267"/>
        </w:trPr>
        <w:tc>
          <w:tcPr>
            <w:tcW w:w="4508" w:type="dxa"/>
            <w:shd w:val="clear" w:color="auto" w:fill="D9E2F3"/>
            <w:vAlign w:val="center"/>
          </w:tcPr>
          <w:p w14:paraId="7C17BD61"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5098" w:type="dxa"/>
            <w:shd w:val="clear" w:color="auto" w:fill="auto"/>
            <w:vAlign w:val="center"/>
          </w:tcPr>
          <w:p w14:paraId="35C93391" w14:textId="77777777" w:rsidR="00CE7F46" w:rsidRPr="00A024C9" w:rsidRDefault="00CE7F46" w:rsidP="006070E6">
            <w:pPr>
              <w:rPr>
                <w:rFonts w:ascii="GHEA Grapalat" w:eastAsia="GHEA Grapalat" w:hAnsi="GHEA Grapalat" w:cs="GHEA Grapalat"/>
                <w:sz w:val="16"/>
                <w:szCs w:val="16"/>
              </w:rPr>
            </w:pPr>
          </w:p>
        </w:tc>
      </w:tr>
      <w:tr w:rsidR="00CE7F46" w:rsidRPr="00A024C9" w14:paraId="322AB653" w14:textId="77777777" w:rsidTr="006070E6">
        <w:trPr>
          <w:trHeight w:val="554"/>
        </w:trPr>
        <w:tc>
          <w:tcPr>
            <w:tcW w:w="4508" w:type="dxa"/>
            <w:shd w:val="clear" w:color="auto" w:fill="D9E2F3"/>
            <w:vAlign w:val="center"/>
          </w:tcPr>
          <w:p w14:paraId="687F88B2"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5098" w:type="dxa"/>
            <w:vAlign w:val="center"/>
          </w:tcPr>
          <w:p w14:paraId="7FAC06A1" w14:textId="77777777" w:rsidR="00CE7F46" w:rsidRPr="00A024C9" w:rsidRDefault="009B4D27"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058749E6" w14:textId="77777777" w:rsidR="00CE7F46" w:rsidRPr="00A024C9" w:rsidRDefault="009B4D27"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r w:rsidR="00CE7F46" w:rsidRPr="00A024C9" w14:paraId="6A6169F8" w14:textId="77777777" w:rsidTr="006070E6">
        <w:tc>
          <w:tcPr>
            <w:tcW w:w="9606" w:type="dxa"/>
            <w:gridSpan w:val="2"/>
            <w:vAlign w:val="center"/>
          </w:tcPr>
          <w:p w14:paraId="2BA169B7" w14:textId="77777777" w:rsidR="00CE7F46" w:rsidRPr="00A024C9" w:rsidRDefault="009B4D27"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б</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 xml:space="preserve">имеет право назначать или </w:t>
            </w:r>
            <w:r w:rsidR="00CE7F46" w:rsidRPr="00A024C9">
              <w:rPr>
                <w:rFonts w:ascii="GHEA Grapalat" w:eastAsia="GHEA Grapalat" w:hAnsi="GHEA Grapalat" w:cs="GHEA Grapalat"/>
                <w:sz w:val="16"/>
                <w:szCs w:val="16"/>
                <w:lang w:eastAsia="hy-AM"/>
              </w:rPr>
              <w:t>освобождать</w:t>
            </w:r>
            <w:r w:rsidR="00CE7F46" w:rsidRPr="00A024C9">
              <w:rPr>
                <w:rFonts w:ascii="GHEA Grapalat" w:eastAsia="GHEA Grapalat" w:hAnsi="GHEA Grapalat" w:cs="GHEA Grapalat"/>
                <w:sz w:val="16"/>
                <w:szCs w:val="16"/>
              </w:rPr>
              <w:t xml:space="preserve"> большинство членов органов управления юридического лица</w:t>
            </w:r>
          </w:p>
        </w:tc>
      </w:tr>
      <w:tr w:rsidR="00CE7F46" w:rsidRPr="00A024C9" w14:paraId="33C7E83A" w14:textId="77777777" w:rsidTr="006070E6">
        <w:tc>
          <w:tcPr>
            <w:tcW w:w="9606" w:type="dxa"/>
            <w:gridSpan w:val="2"/>
            <w:vAlign w:val="center"/>
          </w:tcPr>
          <w:p w14:paraId="362B3CCA" w14:textId="77777777" w:rsidR="00CE7F46" w:rsidRPr="00A024C9" w:rsidRDefault="009B4D27"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в</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CE7F46" w:rsidRPr="00A024C9" w14:paraId="77FBC600" w14:textId="77777777" w:rsidTr="006070E6">
        <w:tc>
          <w:tcPr>
            <w:tcW w:w="9606" w:type="dxa"/>
            <w:gridSpan w:val="2"/>
            <w:vAlign w:val="center"/>
          </w:tcPr>
          <w:p w14:paraId="1724C08E" w14:textId="77777777" w:rsidR="00CE7F46" w:rsidRPr="00A024C9" w:rsidRDefault="009B4D27"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г</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осуществляет реальный (фактический) контроль за юридическим лицом иными средствами</w:t>
            </w:r>
          </w:p>
        </w:tc>
      </w:tr>
      <w:tr w:rsidR="00CE7F46" w:rsidRPr="00A024C9" w14:paraId="28ADA07A" w14:textId="77777777" w:rsidTr="006070E6">
        <w:tc>
          <w:tcPr>
            <w:tcW w:w="9606" w:type="dxa"/>
            <w:gridSpan w:val="2"/>
            <w:vAlign w:val="center"/>
          </w:tcPr>
          <w:p w14:paraId="10E7D39B" w14:textId="77777777" w:rsidR="00CE7F46" w:rsidRPr="00A024C9" w:rsidRDefault="009B4D27"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д</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7F22085"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Информация о статусе реального бене 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0C8AE35D" w14:textId="77777777" w:rsidTr="006070E6">
        <w:tc>
          <w:tcPr>
            <w:tcW w:w="4503" w:type="dxa"/>
            <w:shd w:val="clear" w:color="auto" w:fill="D9E2F3"/>
            <w:vAlign w:val="center"/>
          </w:tcPr>
          <w:p w14:paraId="0ED64AA3" w14:textId="77777777" w:rsidR="00CE7F46" w:rsidRPr="00A024C9" w:rsidRDefault="00CE7F46" w:rsidP="00CE7F46">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становления реальным бенефициаром</w:t>
            </w:r>
          </w:p>
        </w:tc>
        <w:tc>
          <w:tcPr>
            <w:tcW w:w="5103" w:type="dxa"/>
            <w:vAlign w:val="center"/>
          </w:tcPr>
          <w:p w14:paraId="4DFA0B28" w14:textId="77777777" w:rsidR="00CE7F46" w:rsidRPr="00A024C9" w:rsidRDefault="00CE7F46" w:rsidP="006070E6">
            <w:pPr>
              <w:rPr>
                <w:rFonts w:ascii="GHEA Grapalat" w:eastAsia="GHEA Grapalat" w:hAnsi="GHEA Grapalat" w:cs="GHEA Grapalat"/>
                <w:sz w:val="16"/>
                <w:szCs w:val="16"/>
              </w:rPr>
            </w:pPr>
          </w:p>
        </w:tc>
      </w:tr>
      <w:tr w:rsidR="00CE7F46" w:rsidRPr="00A024C9" w14:paraId="623BF74B" w14:textId="77777777" w:rsidTr="006070E6">
        <w:tc>
          <w:tcPr>
            <w:tcW w:w="4503" w:type="dxa"/>
            <w:shd w:val="clear" w:color="auto" w:fill="D9E2F3"/>
            <w:vAlign w:val="center"/>
          </w:tcPr>
          <w:p w14:paraId="4741147E" w14:textId="77777777" w:rsidR="00CE7F46" w:rsidRPr="00A024C9" w:rsidRDefault="00CE7F46" w:rsidP="00CE7F46">
            <w:pPr>
              <w:numPr>
                <w:ilvl w:val="2"/>
                <w:numId w:val="25"/>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Осуществление контроля за организацией</w:t>
            </w:r>
          </w:p>
        </w:tc>
        <w:tc>
          <w:tcPr>
            <w:tcW w:w="5103" w:type="dxa"/>
            <w:vAlign w:val="center"/>
          </w:tcPr>
          <w:p w14:paraId="26BBF7F9" w14:textId="77777777" w:rsidR="00CE7F46" w:rsidRPr="00A024C9" w:rsidRDefault="009B4D27"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Отдельно</w:t>
            </w:r>
          </w:p>
          <w:p w14:paraId="1424C8E7" w14:textId="77777777" w:rsidR="00CE7F46" w:rsidRPr="00A024C9" w:rsidRDefault="009B4D27"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Совместно с аффилированными лицами</w:t>
            </w:r>
          </w:p>
        </w:tc>
      </w:tr>
      <w:tr w:rsidR="00CE7F46" w:rsidRPr="00A024C9" w14:paraId="122AFED3" w14:textId="77777777" w:rsidTr="006070E6">
        <w:tc>
          <w:tcPr>
            <w:tcW w:w="4503" w:type="dxa"/>
            <w:shd w:val="clear" w:color="auto" w:fill="D9E2F3"/>
            <w:vAlign w:val="center"/>
          </w:tcPr>
          <w:p w14:paraId="318AECFC" w14:textId="77777777" w:rsidR="00CE7F46" w:rsidRPr="00A024C9" w:rsidRDefault="00CE7F46" w:rsidP="00CE7F46">
            <w:pPr>
              <w:numPr>
                <w:ilvl w:val="2"/>
                <w:numId w:val="25"/>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Реальным бенефициаром отчетной организации в сфере недропользования является должностное лицо или член его семьи </w:t>
            </w:r>
          </w:p>
        </w:tc>
        <w:tc>
          <w:tcPr>
            <w:tcW w:w="5103" w:type="dxa"/>
            <w:vAlign w:val="center"/>
          </w:tcPr>
          <w:p w14:paraId="39B2593D" w14:textId="77777777" w:rsidR="00CE7F46" w:rsidRPr="00A024C9" w:rsidRDefault="009B4D27"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Да</w:t>
            </w:r>
          </w:p>
          <w:p w14:paraId="0A163CE6" w14:textId="77777777" w:rsidR="00CE7F46" w:rsidRPr="00A024C9" w:rsidRDefault="009B4D27"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Нет</w:t>
            </w:r>
          </w:p>
        </w:tc>
      </w:tr>
    </w:tbl>
    <w:p w14:paraId="167EB222"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Контактные 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1523B29C" w14:textId="77777777" w:rsidTr="006070E6">
        <w:tc>
          <w:tcPr>
            <w:tcW w:w="4503" w:type="dxa"/>
            <w:shd w:val="clear" w:color="auto" w:fill="D9E2F3"/>
            <w:vAlign w:val="center"/>
          </w:tcPr>
          <w:p w14:paraId="15846EC9"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Адрес </w:t>
            </w:r>
            <w:r w:rsidRPr="00A024C9">
              <w:rPr>
                <w:rFonts w:ascii="Calibri" w:eastAsia="GHEA Grapalat" w:hAnsi="Calibri" w:cs="Calibri"/>
                <w:color w:val="000000"/>
                <w:sz w:val="16"/>
                <w:szCs w:val="16"/>
              </w:rPr>
              <w:t> </w:t>
            </w:r>
            <w:r w:rsidRPr="00A024C9">
              <w:rPr>
                <w:rFonts w:ascii="GHEA Grapalat" w:eastAsia="GHEA Grapalat" w:hAnsi="GHEA Grapalat" w:cs="GHEA Grapalat"/>
                <w:color w:val="000000"/>
                <w:sz w:val="16"/>
                <w:szCs w:val="16"/>
              </w:rPr>
              <w:t>электронной почты</w:t>
            </w:r>
          </w:p>
        </w:tc>
        <w:tc>
          <w:tcPr>
            <w:tcW w:w="5103" w:type="dxa"/>
            <w:vAlign w:val="center"/>
          </w:tcPr>
          <w:p w14:paraId="149AE3D9" w14:textId="77777777" w:rsidR="00CE7F46" w:rsidRPr="00A024C9" w:rsidRDefault="00CE7F46" w:rsidP="006070E6">
            <w:pPr>
              <w:rPr>
                <w:rFonts w:ascii="GHEA Grapalat" w:eastAsia="GHEA Grapalat" w:hAnsi="GHEA Grapalat" w:cs="GHEA Grapalat"/>
                <w:sz w:val="16"/>
                <w:szCs w:val="16"/>
              </w:rPr>
            </w:pPr>
          </w:p>
        </w:tc>
      </w:tr>
      <w:tr w:rsidR="00CE7F46" w:rsidRPr="00A024C9" w14:paraId="64102910" w14:textId="77777777" w:rsidTr="006070E6">
        <w:tc>
          <w:tcPr>
            <w:tcW w:w="4503" w:type="dxa"/>
            <w:shd w:val="clear" w:color="auto" w:fill="D9E2F3"/>
            <w:vAlign w:val="center"/>
          </w:tcPr>
          <w:p w14:paraId="1587B5A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телефона</w:t>
            </w:r>
          </w:p>
        </w:tc>
        <w:tc>
          <w:tcPr>
            <w:tcW w:w="5103" w:type="dxa"/>
            <w:vAlign w:val="center"/>
          </w:tcPr>
          <w:p w14:paraId="1251B818" w14:textId="77777777" w:rsidR="00CE7F46" w:rsidRPr="00A024C9" w:rsidRDefault="00CE7F46" w:rsidP="006070E6">
            <w:pPr>
              <w:rPr>
                <w:rFonts w:ascii="GHEA Grapalat" w:eastAsia="GHEA Grapalat" w:hAnsi="GHEA Grapalat" w:cs="GHEA Grapalat"/>
                <w:sz w:val="16"/>
                <w:szCs w:val="16"/>
              </w:rPr>
            </w:pPr>
          </w:p>
        </w:tc>
      </w:tr>
    </w:tbl>
    <w:p w14:paraId="5B043B6E" w14:textId="77777777" w:rsidR="00CE7F46" w:rsidRPr="00A024C9" w:rsidRDefault="00CE7F46" w:rsidP="00CE7F46">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Промежуточные юридические лица</w:t>
      </w:r>
    </w:p>
    <w:p w14:paraId="4C68C506"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08D52C37" w14:textId="77777777" w:rsidTr="006070E6">
        <w:tc>
          <w:tcPr>
            <w:tcW w:w="4503" w:type="dxa"/>
            <w:shd w:val="clear" w:color="auto" w:fill="D9E2F3"/>
            <w:vAlign w:val="center"/>
          </w:tcPr>
          <w:p w14:paraId="6A5B5DC1"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5103" w:type="dxa"/>
            <w:vAlign w:val="center"/>
          </w:tcPr>
          <w:p w14:paraId="4E28A881" w14:textId="77777777" w:rsidR="00CE7F46" w:rsidRPr="00A024C9" w:rsidRDefault="00CE7F46" w:rsidP="006070E6">
            <w:pPr>
              <w:rPr>
                <w:rFonts w:ascii="GHEA Grapalat" w:eastAsia="GHEA Grapalat" w:hAnsi="GHEA Grapalat" w:cs="GHEA Grapalat"/>
                <w:sz w:val="16"/>
                <w:szCs w:val="16"/>
              </w:rPr>
            </w:pPr>
          </w:p>
        </w:tc>
      </w:tr>
      <w:tr w:rsidR="00CE7F46" w:rsidRPr="00A024C9" w14:paraId="4DB410CE" w14:textId="77777777" w:rsidTr="006070E6">
        <w:tc>
          <w:tcPr>
            <w:tcW w:w="4503" w:type="dxa"/>
            <w:shd w:val="clear" w:color="auto" w:fill="D9E2F3"/>
            <w:vAlign w:val="center"/>
          </w:tcPr>
          <w:p w14:paraId="750DFB2A"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p>
        </w:tc>
        <w:tc>
          <w:tcPr>
            <w:tcW w:w="5103" w:type="dxa"/>
            <w:vAlign w:val="center"/>
          </w:tcPr>
          <w:p w14:paraId="34697B83" w14:textId="77777777" w:rsidR="00CE7F46" w:rsidRPr="00A024C9" w:rsidRDefault="00CE7F46" w:rsidP="006070E6">
            <w:pPr>
              <w:rPr>
                <w:rFonts w:ascii="GHEA Grapalat" w:eastAsia="GHEA Grapalat" w:hAnsi="GHEA Grapalat" w:cs="GHEA Grapalat"/>
                <w:sz w:val="16"/>
                <w:szCs w:val="16"/>
              </w:rPr>
            </w:pPr>
          </w:p>
        </w:tc>
      </w:tr>
      <w:tr w:rsidR="00CE7F46" w:rsidRPr="00A024C9" w14:paraId="548EDA67" w14:textId="77777777" w:rsidTr="006070E6">
        <w:tc>
          <w:tcPr>
            <w:tcW w:w="4503" w:type="dxa"/>
            <w:shd w:val="clear" w:color="auto" w:fill="D9E2F3"/>
            <w:vAlign w:val="center"/>
          </w:tcPr>
          <w:p w14:paraId="0FF57BD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lastRenderedPageBreak/>
              <w:t>Номер государственной регистрации</w:t>
            </w:r>
          </w:p>
        </w:tc>
        <w:tc>
          <w:tcPr>
            <w:tcW w:w="5103" w:type="dxa"/>
            <w:vAlign w:val="center"/>
          </w:tcPr>
          <w:p w14:paraId="579D9CA2" w14:textId="77777777" w:rsidR="00CE7F46" w:rsidRPr="00A024C9" w:rsidRDefault="00CE7F46" w:rsidP="006070E6">
            <w:pPr>
              <w:rPr>
                <w:rFonts w:ascii="GHEA Grapalat" w:eastAsia="GHEA Grapalat" w:hAnsi="GHEA Grapalat" w:cs="GHEA Grapalat"/>
                <w:sz w:val="16"/>
                <w:szCs w:val="16"/>
              </w:rPr>
            </w:pPr>
          </w:p>
        </w:tc>
      </w:tr>
      <w:tr w:rsidR="00CE7F46" w:rsidRPr="00A024C9" w14:paraId="6A51D829" w14:textId="77777777" w:rsidTr="006070E6">
        <w:tc>
          <w:tcPr>
            <w:tcW w:w="4503" w:type="dxa"/>
            <w:shd w:val="clear" w:color="auto" w:fill="D9E2F3"/>
            <w:vAlign w:val="center"/>
          </w:tcPr>
          <w:p w14:paraId="075D7C4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5103" w:type="dxa"/>
            <w:vAlign w:val="center"/>
          </w:tcPr>
          <w:p w14:paraId="2876A2D7" w14:textId="77777777" w:rsidR="00CE7F46" w:rsidRPr="00A024C9" w:rsidRDefault="00CE7F46" w:rsidP="006070E6">
            <w:pPr>
              <w:rPr>
                <w:rFonts w:ascii="GHEA Grapalat" w:eastAsia="GHEA Grapalat" w:hAnsi="GHEA Grapalat" w:cs="GHEA Grapalat"/>
                <w:sz w:val="16"/>
                <w:szCs w:val="16"/>
              </w:rPr>
            </w:pPr>
          </w:p>
        </w:tc>
      </w:tr>
      <w:tr w:rsidR="00CE7F46" w:rsidRPr="00A024C9" w14:paraId="53DF31CC" w14:textId="77777777" w:rsidTr="006070E6">
        <w:tc>
          <w:tcPr>
            <w:tcW w:w="4503" w:type="dxa"/>
            <w:shd w:val="clear" w:color="auto" w:fill="D9E2F3"/>
            <w:vAlign w:val="center"/>
          </w:tcPr>
          <w:p w14:paraId="60DE96BA"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5103" w:type="dxa"/>
            <w:vAlign w:val="center"/>
          </w:tcPr>
          <w:p w14:paraId="564944BF" w14:textId="77777777" w:rsidR="00CE7F46" w:rsidRPr="00A024C9" w:rsidRDefault="00CE7F46" w:rsidP="006070E6">
            <w:pPr>
              <w:rPr>
                <w:rFonts w:ascii="GHEA Grapalat" w:eastAsia="GHEA Grapalat" w:hAnsi="GHEA Grapalat" w:cs="GHEA Grapalat"/>
                <w:sz w:val="16"/>
                <w:szCs w:val="16"/>
              </w:rPr>
            </w:pPr>
          </w:p>
        </w:tc>
      </w:tr>
      <w:tr w:rsidR="00CE7F46" w:rsidRPr="00A024C9" w14:paraId="1CDB8A1B" w14:textId="77777777" w:rsidTr="006070E6">
        <w:tc>
          <w:tcPr>
            <w:tcW w:w="4503" w:type="dxa"/>
            <w:shd w:val="clear" w:color="auto" w:fill="D9E2F3"/>
            <w:vAlign w:val="center"/>
          </w:tcPr>
          <w:p w14:paraId="348633DB"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 регистрации</w:t>
            </w:r>
          </w:p>
        </w:tc>
        <w:tc>
          <w:tcPr>
            <w:tcW w:w="5103" w:type="dxa"/>
            <w:vAlign w:val="center"/>
          </w:tcPr>
          <w:p w14:paraId="1B801CBF" w14:textId="77777777" w:rsidR="00CE7F46" w:rsidRPr="00A024C9" w:rsidRDefault="00CE7F46" w:rsidP="006070E6">
            <w:pPr>
              <w:rPr>
                <w:rFonts w:ascii="GHEA Grapalat" w:eastAsia="GHEA Grapalat" w:hAnsi="GHEA Grapalat" w:cs="GHEA Grapalat"/>
                <w:sz w:val="16"/>
                <w:szCs w:val="16"/>
              </w:rPr>
            </w:pPr>
          </w:p>
        </w:tc>
      </w:tr>
      <w:tr w:rsidR="00CE7F46" w:rsidRPr="00A024C9" w14:paraId="3C715C55" w14:textId="77777777" w:rsidTr="006070E6">
        <w:tc>
          <w:tcPr>
            <w:tcW w:w="4503" w:type="dxa"/>
            <w:shd w:val="clear" w:color="auto" w:fill="D9E2F3"/>
            <w:vAlign w:val="center"/>
          </w:tcPr>
          <w:p w14:paraId="2D4DE28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5103" w:type="dxa"/>
            <w:vAlign w:val="center"/>
          </w:tcPr>
          <w:p w14:paraId="1FF95CFF" w14:textId="77777777" w:rsidR="00CE7F46" w:rsidRPr="00A024C9" w:rsidRDefault="00CE7F46" w:rsidP="006070E6">
            <w:pPr>
              <w:rPr>
                <w:rFonts w:ascii="GHEA Grapalat" w:eastAsia="GHEA Grapalat" w:hAnsi="GHEA Grapalat" w:cs="GHEA Grapalat"/>
                <w:sz w:val="16"/>
                <w:szCs w:val="16"/>
              </w:rPr>
            </w:pPr>
          </w:p>
        </w:tc>
      </w:tr>
    </w:tbl>
    <w:p w14:paraId="63EFFD79"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42C71B00" w14:textId="77777777" w:rsidTr="006070E6">
        <w:trPr>
          <w:trHeight w:val="853"/>
        </w:trPr>
        <w:tc>
          <w:tcPr>
            <w:tcW w:w="4503" w:type="dxa"/>
            <w:vMerge w:val="restart"/>
            <w:shd w:val="clear" w:color="auto" w:fill="D9E2F3"/>
            <w:vAlign w:val="center"/>
          </w:tcPr>
          <w:p w14:paraId="08DBE792" w14:textId="77777777" w:rsidR="00CE7F46" w:rsidRPr="00A024C9" w:rsidRDefault="00CE7F46" w:rsidP="00CE7F46">
            <w:pPr>
              <w:numPr>
                <w:ilvl w:val="2"/>
                <w:numId w:val="25"/>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реального бенефициара (бенефициаров), для которого организация является промежуточным юридическим лицом</w:t>
            </w:r>
          </w:p>
        </w:tc>
        <w:tc>
          <w:tcPr>
            <w:tcW w:w="5103" w:type="dxa"/>
          </w:tcPr>
          <w:p w14:paraId="774F92FE" w14:textId="77777777" w:rsidR="00CE7F46" w:rsidRPr="00A024C9" w:rsidRDefault="00CE7F46" w:rsidP="006070E6">
            <w:pPr>
              <w:rPr>
                <w:rFonts w:ascii="GHEA Grapalat" w:eastAsia="GHEA Grapalat" w:hAnsi="GHEA Grapalat" w:cs="GHEA Grapalat"/>
                <w:sz w:val="16"/>
                <w:szCs w:val="16"/>
              </w:rPr>
            </w:pPr>
          </w:p>
        </w:tc>
      </w:tr>
      <w:tr w:rsidR="00CE7F46" w:rsidRPr="00A024C9" w14:paraId="2EF11556" w14:textId="77777777" w:rsidTr="006070E6">
        <w:trPr>
          <w:trHeight w:val="850"/>
        </w:trPr>
        <w:tc>
          <w:tcPr>
            <w:tcW w:w="4503" w:type="dxa"/>
            <w:vMerge/>
            <w:shd w:val="clear" w:color="auto" w:fill="D9E2F3"/>
            <w:vAlign w:val="center"/>
          </w:tcPr>
          <w:p w14:paraId="6B63AB3C"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69AD0DA3" w14:textId="77777777" w:rsidR="00CE7F46" w:rsidRPr="00A024C9" w:rsidRDefault="00CE7F46" w:rsidP="006070E6">
            <w:pPr>
              <w:rPr>
                <w:rFonts w:ascii="GHEA Grapalat" w:eastAsia="GHEA Grapalat" w:hAnsi="GHEA Grapalat" w:cs="GHEA Grapalat"/>
                <w:sz w:val="16"/>
                <w:szCs w:val="16"/>
              </w:rPr>
            </w:pPr>
          </w:p>
        </w:tc>
      </w:tr>
      <w:tr w:rsidR="00CE7F46" w:rsidRPr="00A024C9" w14:paraId="65202588" w14:textId="77777777" w:rsidTr="006070E6">
        <w:trPr>
          <w:trHeight w:val="850"/>
        </w:trPr>
        <w:tc>
          <w:tcPr>
            <w:tcW w:w="4503" w:type="dxa"/>
            <w:vMerge/>
            <w:shd w:val="clear" w:color="auto" w:fill="D9E2F3"/>
            <w:vAlign w:val="center"/>
          </w:tcPr>
          <w:p w14:paraId="71CC4607"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44A766D0" w14:textId="77777777" w:rsidR="00CE7F46" w:rsidRPr="00A024C9" w:rsidRDefault="00CE7F46" w:rsidP="006070E6">
            <w:pPr>
              <w:rPr>
                <w:rFonts w:ascii="GHEA Grapalat" w:eastAsia="GHEA Grapalat" w:hAnsi="GHEA Grapalat" w:cs="GHEA Grapalat"/>
                <w:sz w:val="16"/>
                <w:szCs w:val="16"/>
              </w:rPr>
            </w:pPr>
          </w:p>
        </w:tc>
      </w:tr>
      <w:tr w:rsidR="00CE7F46" w:rsidRPr="00A024C9" w14:paraId="4EFEE5AE" w14:textId="77777777" w:rsidTr="006070E6">
        <w:trPr>
          <w:trHeight w:val="850"/>
        </w:trPr>
        <w:tc>
          <w:tcPr>
            <w:tcW w:w="4503" w:type="dxa"/>
            <w:vMerge/>
            <w:shd w:val="clear" w:color="auto" w:fill="D9E2F3"/>
            <w:vAlign w:val="center"/>
          </w:tcPr>
          <w:p w14:paraId="1D4CC8CC"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25BFED4A" w14:textId="77777777" w:rsidR="00CE7F46" w:rsidRPr="00A024C9" w:rsidRDefault="00CE7F46" w:rsidP="006070E6">
            <w:pPr>
              <w:rPr>
                <w:rFonts w:ascii="GHEA Grapalat" w:eastAsia="GHEA Grapalat" w:hAnsi="GHEA Grapalat" w:cs="GHEA Grapalat"/>
                <w:sz w:val="16"/>
                <w:szCs w:val="16"/>
              </w:rPr>
            </w:pPr>
          </w:p>
        </w:tc>
      </w:tr>
      <w:tr w:rsidR="00CE7F46" w:rsidRPr="00A024C9" w14:paraId="1DD942AF" w14:textId="77777777" w:rsidTr="006070E6">
        <w:trPr>
          <w:trHeight w:val="850"/>
        </w:trPr>
        <w:tc>
          <w:tcPr>
            <w:tcW w:w="4503" w:type="dxa"/>
            <w:vMerge/>
            <w:shd w:val="clear" w:color="auto" w:fill="D9E2F3"/>
            <w:vAlign w:val="center"/>
          </w:tcPr>
          <w:p w14:paraId="23BE2E16"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51FACEB8" w14:textId="77777777" w:rsidR="00CE7F46" w:rsidRPr="00A024C9" w:rsidRDefault="00CE7F46" w:rsidP="006070E6">
            <w:pPr>
              <w:rPr>
                <w:rFonts w:ascii="GHEA Grapalat" w:eastAsia="GHEA Grapalat" w:hAnsi="GHEA Grapalat" w:cs="GHEA Grapalat"/>
                <w:sz w:val="16"/>
                <w:szCs w:val="16"/>
              </w:rPr>
            </w:pPr>
          </w:p>
        </w:tc>
      </w:tr>
    </w:tbl>
    <w:p w14:paraId="32E0053F"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sz w:val="16"/>
          <w:szCs w:val="16"/>
        </w:rPr>
      </w:pPr>
      <w:r w:rsidRPr="00A024C9">
        <w:rPr>
          <w:rFonts w:ascii="GHEA Grapalat" w:eastAsia="GHEA Grapalat" w:hAnsi="GHEA Grapalat" w:cs="GHEA Grapalat"/>
          <w:i/>
          <w:sz w:val="16"/>
          <w:szCs w:val="16"/>
        </w:rPr>
        <w:t>Данные о листинге акций промежуточного юридического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7DE82891" w14:textId="77777777" w:rsidTr="006070E6">
        <w:tc>
          <w:tcPr>
            <w:tcW w:w="4503" w:type="dxa"/>
            <w:shd w:val="clear" w:color="auto" w:fill="D9E2F3"/>
            <w:vAlign w:val="center"/>
          </w:tcPr>
          <w:p w14:paraId="57361B46"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фондовой биржи</w:t>
            </w:r>
          </w:p>
        </w:tc>
        <w:tc>
          <w:tcPr>
            <w:tcW w:w="5103" w:type="dxa"/>
            <w:vAlign w:val="center"/>
          </w:tcPr>
          <w:p w14:paraId="51C14104" w14:textId="77777777" w:rsidR="00CE7F46" w:rsidRPr="00A024C9" w:rsidRDefault="00CE7F46" w:rsidP="006070E6">
            <w:pPr>
              <w:rPr>
                <w:rFonts w:ascii="GHEA Grapalat" w:eastAsia="GHEA Grapalat" w:hAnsi="GHEA Grapalat" w:cs="GHEA Grapalat"/>
                <w:sz w:val="16"/>
                <w:szCs w:val="16"/>
              </w:rPr>
            </w:pPr>
          </w:p>
        </w:tc>
      </w:tr>
      <w:tr w:rsidR="00CE7F46" w:rsidRPr="00A024C9" w14:paraId="36DC6681" w14:textId="77777777" w:rsidTr="006070E6">
        <w:tc>
          <w:tcPr>
            <w:tcW w:w="4503" w:type="dxa"/>
            <w:shd w:val="clear" w:color="auto" w:fill="D9E2F3"/>
            <w:vAlign w:val="center"/>
          </w:tcPr>
          <w:p w14:paraId="4E693504"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Ссылка на документы, наличествующие на бирже</w:t>
            </w:r>
          </w:p>
        </w:tc>
        <w:tc>
          <w:tcPr>
            <w:tcW w:w="5103" w:type="dxa"/>
            <w:vAlign w:val="center"/>
          </w:tcPr>
          <w:p w14:paraId="3523BB7C" w14:textId="77777777" w:rsidR="00CE7F46" w:rsidRPr="00A024C9" w:rsidRDefault="00CE7F46" w:rsidP="006070E6">
            <w:pPr>
              <w:rPr>
                <w:rFonts w:ascii="GHEA Grapalat" w:eastAsia="GHEA Grapalat" w:hAnsi="GHEA Grapalat" w:cs="GHEA Grapalat"/>
                <w:sz w:val="16"/>
                <w:szCs w:val="16"/>
              </w:rPr>
            </w:pPr>
          </w:p>
        </w:tc>
      </w:tr>
    </w:tbl>
    <w:p w14:paraId="40553044" w14:textId="77777777" w:rsidR="00CE7F46" w:rsidRPr="00A024C9" w:rsidRDefault="00CE7F46" w:rsidP="00CE7F46">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Дополнительные примечания</w:t>
      </w:r>
    </w:p>
    <w:tbl>
      <w:tblPr>
        <w:tblStyle w:val="TableGrid"/>
        <w:tblW w:w="9606" w:type="dxa"/>
        <w:tblLayout w:type="fixed"/>
        <w:tblLook w:val="04A0" w:firstRow="1" w:lastRow="0" w:firstColumn="1" w:lastColumn="0" w:noHBand="0" w:noVBand="1"/>
      </w:tblPr>
      <w:tblGrid>
        <w:gridCol w:w="9606"/>
      </w:tblGrid>
      <w:tr w:rsidR="00CE7F46" w:rsidRPr="00A024C9" w14:paraId="1335705B" w14:textId="77777777" w:rsidTr="006070E6">
        <w:trPr>
          <w:trHeight w:val="20"/>
        </w:trPr>
        <w:tc>
          <w:tcPr>
            <w:tcW w:w="9606" w:type="dxa"/>
            <w:shd w:val="clear" w:color="auto" w:fill="DBE5F1" w:themeFill="accent1" w:themeFillTint="33"/>
          </w:tcPr>
          <w:p w14:paraId="1F296C88" w14:textId="77777777" w:rsidR="00CE7F46" w:rsidRPr="00A024C9" w:rsidRDefault="00CE7F46" w:rsidP="006070E6">
            <w:pP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Дополнительные сведения или дополнительные разъяснения, связанные с данными, заполненными или подлежащими заполнению в декларации</w:t>
            </w:r>
          </w:p>
        </w:tc>
      </w:tr>
      <w:tr w:rsidR="00CE7F46" w:rsidRPr="00A024C9" w14:paraId="758BA265" w14:textId="77777777" w:rsidTr="006070E6">
        <w:trPr>
          <w:trHeight w:val="1283"/>
        </w:trPr>
        <w:tc>
          <w:tcPr>
            <w:tcW w:w="9606" w:type="dxa"/>
          </w:tcPr>
          <w:p w14:paraId="04240976" w14:textId="77777777" w:rsidR="00CE7F46" w:rsidRPr="00A024C9" w:rsidRDefault="00CE7F46" w:rsidP="006070E6">
            <w:pPr>
              <w:rPr>
                <w:rFonts w:ascii="GHEA Grapalat" w:eastAsia="GHEA Grapalat" w:hAnsi="GHEA Grapalat" w:cs="GHEA Grapalat"/>
                <w:b/>
                <w:color w:val="000000"/>
                <w:sz w:val="16"/>
                <w:szCs w:val="16"/>
              </w:rPr>
            </w:pPr>
          </w:p>
        </w:tc>
      </w:tr>
    </w:tbl>
    <w:p w14:paraId="08E1F52E" w14:textId="77777777" w:rsidR="00CE7F46" w:rsidRPr="00A024C9" w:rsidRDefault="00CE7F46" w:rsidP="00CE7F46">
      <w:pPr>
        <w:pBdr>
          <w:top w:val="nil"/>
          <w:left w:val="nil"/>
          <w:bottom w:val="nil"/>
          <w:right w:val="nil"/>
          <w:between w:val="nil"/>
        </w:pBdr>
        <w:rPr>
          <w:rFonts w:ascii="GHEA Grapalat" w:eastAsia="GHEA Grapalat" w:hAnsi="GHEA Grapalat" w:cs="GHEA Grapalat"/>
          <w:b/>
          <w:color w:val="000000"/>
          <w:sz w:val="16"/>
          <w:szCs w:val="16"/>
        </w:rPr>
      </w:pPr>
    </w:p>
    <w:p w14:paraId="5F879C2F" w14:textId="77777777" w:rsidR="00CE7F46" w:rsidRPr="00A024C9" w:rsidRDefault="00CE7F46" w:rsidP="00CE7F46">
      <w:pPr>
        <w:rPr>
          <w:rFonts w:ascii="GHEA Grapalat" w:hAnsi="GHEA Grapalat"/>
          <w:b/>
          <w:sz w:val="16"/>
          <w:szCs w:val="16"/>
        </w:rPr>
      </w:pPr>
    </w:p>
    <w:p w14:paraId="707F92EF" w14:textId="77777777" w:rsidR="00CE7F46" w:rsidRPr="00A024C9" w:rsidRDefault="00CE7F46" w:rsidP="00CE7F46">
      <w:pPr>
        <w:rPr>
          <w:rFonts w:ascii="GHEA Grapalat" w:hAnsi="GHEA Grapalat"/>
          <w:b/>
          <w:sz w:val="16"/>
          <w:szCs w:val="16"/>
        </w:rPr>
      </w:pPr>
    </w:p>
    <w:p w14:paraId="6934CF30" w14:textId="77777777" w:rsidR="00CE7F46" w:rsidRPr="00A024C9" w:rsidRDefault="00CE7F46" w:rsidP="00CE7F46">
      <w:pPr>
        <w:rPr>
          <w:rFonts w:ascii="GHEA Grapalat" w:hAnsi="GHEA Grapalat"/>
          <w:b/>
          <w:sz w:val="16"/>
          <w:szCs w:val="16"/>
        </w:rPr>
      </w:pPr>
      <w:r w:rsidRPr="00A024C9">
        <w:rPr>
          <w:rFonts w:ascii="GHEA Grapalat" w:hAnsi="GHEA Grapalat"/>
          <w:b/>
          <w:sz w:val="16"/>
          <w:szCs w:val="16"/>
        </w:rPr>
        <w:br w:type="page"/>
      </w:r>
    </w:p>
    <w:p w14:paraId="29FD41BA" w14:textId="77777777" w:rsidR="00CE7F46" w:rsidRPr="00A024C9" w:rsidRDefault="00CE7F46" w:rsidP="00CE7F46">
      <w:pPr>
        <w:ind w:left="142"/>
        <w:contextualSpacing/>
        <w:jc w:val="center"/>
        <w:rPr>
          <w:rFonts w:ascii="GHEA Grapalat" w:hAnsi="GHEA Grapalat"/>
          <w:b/>
          <w:sz w:val="20"/>
          <w:szCs w:val="20"/>
          <w:lang w:val="hy-AM"/>
        </w:rPr>
      </w:pPr>
      <w:r w:rsidRPr="00A024C9">
        <w:rPr>
          <w:rFonts w:ascii="GHEA Grapalat" w:hAnsi="GHEA Grapalat"/>
          <w:b/>
          <w:sz w:val="20"/>
          <w:szCs w:val="20"/>
        </w:rPr>
        <w:lastRenderedPageBreak/>
        <w:t>Порядок заполнения декларации</w:t>
      </w:r>
    </w:p>
    <w:p w14:paraId="73CF3583" w14:textId="77777777" w:rsidR="00CE7F46" w:rsidRPr="00A024C9" w:rsidRDefault="00CE7F46" w:rsidP="00CE7F46">
      <w:pPr>
        <w:pStyle w:val="ListParagraph"/>
        <w:numPr>
          <w:ilvl w:val="0"/>
          <w:numId w:val="26"/>
        </w:numPr>
        <w:ind w:left="142" w:firstLine="0"/>
        <w:contextualSpacing/>
        <w:jc w:val="both"/>
        <w:rPr>
          <w:rFonts w:ascii="GHEA Grapalat" w:hAnsi="GHEA Grapalat"/>
          <w:sz w:val="20"/>
          <w:szCs w:val="20"/>
        </w:rPr>
      </w:pPr>
      <w:r w:rsidRPr="00A024C9">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F44E496" w14:textId="77777777" w:rsidR="00CE7F46" w:rsidRPr="00A024C9" w:rsidRDefault="00CE7F46" w:rsidP="00CE7F46">
      <w:pPr>
        <w:pStyle w:val="ListParagraph"/>
        <w:numPr>
          <w:ilvl w:val="0"/>
          <w:numId w:val="27"/>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1025464" w14:textId="77777777" w:rsidR="00CE7F46" w:rsidRPr="00A024C9" w:rsidRDefault="00CE7F46" w:rsidP="00CE7F46">
      <w:pPr>
        <w:pStyle w:val="ListParagraph"/>
        <w:numPr>
          <w:ilvl w:val="0"/>
          <w:numId w:val="27"/>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16C4A96" w14:textId="77777777" w:rsidR="00CE7F46" w:rsidRPr="00A024C9" w:rsidRDefault="00CE7F46" w:rsidP="00CE7F46">
      <w:pPr>
        <w:pStyle w:val="ListParagraph"/>
        <w:numPr>
          <w:ilvl w:val="0"/>
          <w:numId w:val="27"/>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2761032" w14:textId="77777777" w:rsidR="00CE7F46" w:rsidRPr="00A024C9" w:rsidRDefault="00CE7F46" w:rsidP="00CE7F46">
      <w:pPr>
        <w:pStyle w:val="ListParagraph"/>
        <w:numPr>
          <w:ilvl w:val="0"/>
          <w:numId w:val="26"/>
        </w:numPr>
        <w:ind w:left="142" w:firstLine="0"/>
        <w:contextualSpacing/>
        <w:jc w:val="both"/>
        <w:rPr>
          <w:rFonts w:ascii="GHEA Grapalat" w:hAnsi="GHEA Grapalat"/>
          <w:sz w:val="20"/>
          <w:szCs w:val="20"/>
        </w:rPr>
      </w:pPr>
      <w:r w:rsidRPr="00A024C9">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6580E62" w14:textId="77777777" w:rsidR="00CE7F46" w:rsidRPr="00A024C9" w:rsidRDefault="00CE7F46" w:rsidP="00CE7F46">
      <w:pPr>
        <w:pStyle w:val="ListParagraph"/>
        <w:numPr>
          <w:ilvl w:val="0"/>
          <w:numId w:val="28"/>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B2C6C43" w14:textId="77777777" w:rsidR="00CE7F46" w:rsidRPr="00A024C9" w:rsidRDefault="00CE7F46" w:rsidP="00CE7F46">
      <w:pPr>
        <w:pStyle w:val="ListParagraph"/>
        <w:numPr>
          <w:ilvl w:val="0"/>
          <w:numId w:val="28"/>
        </w:numPr>
        <w:ind w:left="142" w:firstLine="0"/>
        <w:contextualSpacing/>
        <w:jc w:val="both"/>
        <w:rPr>
          <w:rFonts w:ascii="GHEA Grapalat" w:hAnsi="GHEA Grapalat"/>
          <w:sz w:val="20"/>
          <w:szCs w:val="20"/>
        </w:rPr>
      </w:pPr>
      <w:r w:rsidRPr="00A024C9">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242530B" w14:textId="77777777" w:rsidR="00CE7F46" w:rsidRPr="00A024C9" w:rsidRDefault="00CE7F46" w:rsidP="00CE7F46">
      <w:pPr>
        <w:pStyle w:val="ListParagraph"/>
        <w:numPr>
          <w:ilvl w:val="0"/>
          <w:numId w:val="28"/>
        </w:numPr>
        <w:ind w:left="142" w:firstLine="0"/>
        <w:contextualSpacing/>
        <w:jc w:val="both"/>
        <w:rPr>
          <w:rFonts w:ascii="GHEA Grapalat" w:hAnsi="GHEA Grapalat"/>
          <w:sz w:val="20"/>
          <w:szCs w:val="20"/>
        </w:rPr>
      </w:pPr>
      <w:r w:rsidRPr="00A024C9">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578C2B5" w14:textId="77777777" w:rsidR="00CE7F46" w:rsidRPr="00A024C9" w:rsidRDefault="00CE7F46" w:rsidP="00CE7F46">
      <w:pPr>
        <w:pStyle w:val="ListParagraph"/>
        <w:numPr>
          <w:ilvl w:val="0"/>
          <w:numId w:val="26"/>
        </w:numPr>
        <w:ind w:left="142" w:firstLine="0"/>
        <w:contextualSpacing/>
        <w:jc w:val="both"/>
        <w:rPr>
          <w:rFonts w:ascii="GHEA Grapalat" w:hAnsi="GHEA Grapalat"/>
          <w:sz w:val="20"/>
          <w:szCs w:val="20"/>
        </w:rPr>
      </w:pPr>
      <w:r w:rsidRPr="00A024C9">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024C9">
        <w:rPr>
          <w:rFonts w:ascii="Cambria Math" w:eastAsia="MS Mincho" w:hAnsi="Cambria Math" w:cs="Cambria Math"/>
          <w:sz w:val="20"/>
          <w:szCs w:val="20"/>
        </w:rPr>
        <w:t>․</w:t>
      </w:r>
    </w:p>
    <w:p w14:paraId="34D28161" w14:textId="77777777" w:rsidR="00CE7F46" w:rsidRPr="00A024C9" w:rsidRDefault="00CE7F46" w:rsidP="00CE7F46">
      <w:pPr>
        <w:pStyle w:val="ListParagraph"/>
        <w:numPr>
          <w:ilvl w:val="0"/>
          <w:numId w:val="29"/>
        </w:numPr>
        <w:ind w:left="142" w:firstLine="0"/>
        <w:contextualSpacing/>
        <w:jc w:val="both"/>
        <w:rPr>
          <w:rFonts w:ascii="GHEA Grapalat" w:hAnsi="GHEA Grapalat"/>
          <w:sz w:val="20"/>
          <w:szCs w:val="20"/>
        </w:rPr>
      </w:pPr>
      <w:r w:rsidRPr="00A024C9">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ABA482C"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w:t>
      </w:r>
      <w:r w:rsidRPr="00A024C9">
        <w:rPr>
          <w:rFonts w:ascii="GHEA Grapalat" w:hAnsi="GHEA Grapalat"/>
          <w:sz w:val="20"/>
          <w:szCs w:val="20"/>
        </w:rPr>
        <w:lastRenderedPageBreak/>
        <w:t>участия в уставном капитале производятся с учетом правил, установленных абзацем "а" подпункта 5 пункта 4 настоящего Порядка.</w:t>
      </w:r>
    </w:p>
    <w:p w14:paraId="276F82F9" w14:textId="77777777" w:rsidR="00CE7F46" w:rsidRPr="00A024C9" w:rsidRDefault="00CE7F46" w:rsidP="00CE7F46">
      <w:pPr>
        <w:pStyle w:val="ListParagraph"/>
        <w:numPr>
          <w:ilvl w:val="0"/>
          <w:numId w:val="26"/>
        </w:numPr>
        <w:ind w:left="142" w:firstLine="0"/>
        <w:contextualSpacing/>
        <w:jc w:val="both"/>
        <w:rPr>
          <w:rFonts w:ascii="GHEA Grapalat" w:hAnsi="GHEA Grapalat"/>
          <w:sz w:val="20"/>
          <w:szCs w:val="20"/>
        </w:rPr>
      </w:pPr>
      <w:r w:rsidRPr="00A024C9">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024C9">
        <w:rPr>
          <w:rFonts w:ascii="Cambria Math" w:eastAsia="MS Mincho" w:hAnsi="Cambria Math" w:cs="Cambria Math"/>
          <w:sz w:val="20"/>
          <w:szCs w:val="20"/>
        </w:rPr>
        <w:t>․</w:t>
      </w:r>
    </w:p>
    <w:p w14:paraId="7C004CC4" w14:textId="77777777" w:rsidR="00CE7F46" w:rsidRPr="00A024C9" w:rsidRDefault="00CE7F46" w:rsidP="00CE7F46">
      <w:pPr>
        <w:pStyle w:val="ListParagraph"/>
        <w:numPr>
          <w:ilvl w:val="0"/>
          <w:numId w:val="30"/>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28DF1E4" w14:textId="77777777" w:rsidR="00CE7F46" w:rsidRPr="00A024C9" w:rsidRDefault="00CE7F46" w:rsidP="00CE7F46">
      <w:pPr>
        <w:ind w:left="142"/>
        <w:contextualSpacing/>
        <w:jc w:val="both"/>
        <w:rPr>
          <w:rFonts w:ascii="GHEA Grapalat" w:hAnsi="GHEA Grapalat"/>
          <w:sz w:val="20"/>
          <w:szCs w:val="20"/>
          <w:highlight w:val="yellow"/>
        </w:rPr>
      </w:pPr>
      <w:r w:rsidRPr="00A024C9">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0A8586E2" w14:textId="77777777" w:rsidR="00CE7F46" w:rsidRPr="00A024C9" w:rsidRDefault="00CE7F46" w:rsidP="00CE7F46">
      <w:pPr>
        <w:ind w:left="142"/>
        <w:contextualSpacing/>
        <w:jc w:val="both"/>
        <w:rPr>
          <w:rFonts w:ascii="GHEA Grapalat" w:hAnsi="GHEA Grapalat"/>
          <w:sz w:val="20"/>
          <w:szCs w:val="20"/>
          <w:highlight w:val="yellow"/>
        </w:rPr>
      </w:pPr>
      <w:r w:rsidRPr="00A024C9">
        <w:rPr>
          <w:rFonts w:ascii="GHEA Grapalat" w:hAnsi="GHEA Grapalat"/>
          <w:sz w:val="20"/>
          <w:szCs w:val="20"/>
        </w:rPr>
        <w:t>3) в подразделе "Адрес учета лица" заполняется адрес места учета реального бенефициара;</w:t>
      </w:r>
    </w:p>
    <w:p w14:paraId="3F94316B" w14:textId="77777777" w:rsidR="00CE7F46" w:rsidRPr="00A024C9" w:rsidRDefault="00CE7F46" w:rsidP="00CE7F46">
      <w:pPr>
        <w:ind w:left="142"/>
        <w:contextualSpacing/>
        <w:jc w:val="both"/>
        <w:rPr>
          <w:rFonts w:ascii="GHEA Grapalat" w:hAnsi="GHEA Grapalat"/>
          <w:sz w:val="20"/>
          <w:szCs w:val="20"/>
          <w:highlight w:val="yellow"/>
        </w:rPr>
      </w:pPr>
      <w:r w:rsidRPr="00A024C9">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3389AE2"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5) подраздел "Основания </w:t>
      </w:r>
      <w:r w:rsidRPr="00A024C9">
        <w:rPr>
          <w:rFonts w:ascii="GHEA Grapalat" w:eastAsiaTheme="minorHAnsi" w:hAnsi="GHEA Grapalat" w:cstheme="minorBidi"/>
          <w:sz w:val="20"/>
          <w:szCs w:val="20"/>
        </w:rPr>
        <w:t>являться</w:t>
      </w:r>
      <w:r w:rsidRPr="00A024C9">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D9A8EBE" w14:textId="77777777" w:rsidR="00CE7F46" w:rsidRPr="00A024C9" w:rsidRDefault="00CE7F46" w:rsidP="00CE7F46">
      <w:pPr>
        <w:ind w:left="142"/>
        <w:contextualSpacing/>
        <w:jc w:val="both"/>
        <w:rPr>
          <w:rFonts w:ascii="GHEA Grapalat" w:eastAsia="GHEA Grapalat" w:hAnsi="GHEA Grapalat" w:cs="GHEA Grapalat"/>
          <w:sz w:val="20"/>
          <w:szCs w:val="20"/>
        </w:rPr>
      </w:pPr>
      <w:r w:rsidRPr="00A024C9">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024C9">
        <w:rPr>
          <w:rFonts w:ascii="GHEA Grapalat" w:hAnsi="GHEA Grapalat"/>
          <w:sz w:val="20"/>
          <w:szCs w:val="20"/>
          <w:lang w:val="hy-AM"/>
        </w:rPr>
        <w:t>Օ</w:t>
      </w:r>
      <w:r w:rsidRPr="00A024C9">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A024C9">
        <w:rPr>
          <w:rFonts w:ascii="GHEA Grapalat" w:hAnsi="GHEA Grapalat"/>
          <w:sz w:val="20"/>
          <w:szCs w:val="20"/>
          <w:lang w:val="hy-AM"/>
        </w:rPr>
        <w:t>Օ</w:t>
      </w:r>
      <w:r w:rsidRPr="00A024C9">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024C9">
        <w:rPr>
          <w:rFonts w:ascii="GHEA Grapalat" w:hAnsi="GHEA Grapalat"/>
          <w:sz w:val="20"/>
          <w:szCs w:val="20"/>
          <w:lang w:val="hy-AM"/>
        </w:rPr>
        <w:t>Օ</w:t>
      </w:r>
      <w:r w:rsidRPr="00A024C9">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024C9">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D62E32B" w14:textId="77777777" w:rsidR="00CE7F46" w:rsidRPr="00A024C9" w:rsidRDefault="00CE7F46" w:rsidP="00CE7F46">
      <w:pPr>
        <w:ind w:left="142"/>
        <w:contextualSpacing/>
        <w:jc w:val="both"/>
        <w:rPr>
          <w:rFonts w:ascii="GHEA Grapalat" w:hAnsi="GHEA Grapalat"/>
          <w:sz w:val="20"/>
          <w:szCs w:val="20"/>
          <w:lang w:val="hy-AM"/>
        </w:rPr>
      </w:pPr>
      <w:r w:rsidRPr="00A024C9">
        <w:rPr>
          <w:rFonts w:ascii="GHEA Grapalat" w:hAnsi="GHEA Grapalat"/>
          <w:sz w:val="20"/>
          <w:szCs w:val="20"/>
        </w:rPr>
        <w:t xml:space="preserve">б. в пункте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делается отметка, если лицо по смыслу пункта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не является реальным бенефициаром Организации, но контролирует </w:t>
      </w:r>
      <w:r w:rsidRPr="00A024C9">
        <w:rPr>
          <w:rFonts w:ascii="GHEA Grapalat" w:hAnsi="GHEA Grapalat"/>
          <w:sz w:val="20"/>
          <w:szCs w:val="20"/>
          <w:lang w:val="hy-AM"/>
        </w:rPr>
        <w:t>Օ</w:t>
      </w:r>
      <w:r w:rsidRPr="00A024C9">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5B1C1C9"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в</w:t>
      </w:r>
      <w:r w:rsidRPr="00A024C9">
        <w:rPr>
          <w:rFonts w:ascii="GHEA Grapalat" w:hAnsi="GHEA Grapalat"/>
          <w:sz w:val="20"/>
          <w:szCs w:val="20"/>
          <w:lang w:val="hy-AM"/>
        </w:rPr>
        <w:t xml:space="preserve">. </w:t>
      </w:r>
      <w:r w:rsidRPr="00A024C9">
        <w:rPr>
          <w:rFonts w:ascii="GHEA Grapalat" w:hAnsi="GHEA Grapalat"/>
          <w:sz w:val="20"/>
          <w:szCs w:val="20"/>
        </w:rPr>
        <w:t>в</w:t>
      </w:r>
      <w:r w:rsidRPr="00A024C9">
        <w:rPr>
          <w:rFonts w:ascii="GHEA Grapalat" w:hAnsi="GHEA Grapalat"/>
          <w:sz w:val="20"/>
          <w:szCs w:val="20"/>
          <w:lang w:val="hy-AM"/>
        </w:rPr>
        <w:t xml:space="preserve"> пункте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024C9">
        <w:rPr>
          <w:rFonts w:ascii="GHEA Grapalat" w:hAnsi="GHEA Grapalat"/>
          <w:sz w:val="20"/>
          <w:szCs w:val="20"/>
        </w:rPr>
        <w:t>О</w:t>
      </w:r>
      <w:r w:rsidRPr="00A024C9">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и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этого подраздела</w:t>
      </w:r>
      <w:r w:rsidRPr="00A024C9">
        <w:rPr>
          <w:rFonts w:ascii="GHEA Grapalat" w:hAnsi="GHEA Grapalat"/>
          <w:sz w:val="20"/>
          <w:szCs w:val="20"/>
        </w:rPr>
        <w:t>.</w:t>
      </w:r>
    </w:p>
    <w:p w14:paraId="6F641BB3" w14:textId="77777777" w:rsidR="00CE7F46" w:rsidRPr="00A024C9" w:rsidRDefault="00CE7F46" w:rsidP="00CE7F46">
      <w:pPr>
        <w:ind w:left="142"/>
        <w:contextualSpacing/>
        <w:jc w:val="both"/>
        <w:rPr>
          <w:rFonts w:ascii="GHEA Grapalat" w:hAnsi="GHEA Grapalat" w:cs="Cambria Math"/>
          <w:sz w:val="20"/>
          <w:szCs w:val="20"/>
        </w:rPr>
      </w:pPr>
      <w:r w:rsidRPr="00A024C9">
        <w:rPr>
          <w:rFonts w:ascii="GHEA Grapalat" w:hAnsi="GHEA Grapalat"/>
          <w:sz w:val="20"/>
          <w:szCs w:val="20"/>
          <w:lang w:val="hy-AM"/>
        </w:rPr>
        <w:t xml:space="preserve">6) </w:t>
      </w:r>
      <w:r w:rsidRPr="00A024C9">
        <w:rPr>
          <w:rFonts w:ascii="GHEA Grapalat" w:hAnsi="GHEA Grapalat"/>
          <w:sz w:val="20"/>
          <w:szCs w:val="20"/>
        </w:rPr>
        <w:t>П</w:t>
      </w:r>
      <w:r w:rsidRPr="00A024C9">
        <w:rPr>
          <w:rFonts w:ascii="GHEA Grapalat" w:hAnsi="GHEA Grapalat"/>
          <w:sz w:val="20"/>
          <w:szCs w:val="20"/>
          <w:lang w:val="hy-AM"/>
        </w:rPr>
        <w:t xml:space="preserve">одраздел </w:t>
      </w:r>
      <w:r w:rsidRPr="00A024C9">
        <w:rPr>
          <w:rFonts w:ascii="GHEA Grapalat" w:eastAsia="GHEA Grapalat" w:hAnsi="GHEA Grapalat" w:cs="GHEA Grapalat"/>
          <w:sz w:val="20"/>
          <w:szCs w:val="20"/>
        </w:rPr>
        <w:t>"</w:t>
      </w:r>
      <w:r w:rsidRPr="00A024C9">
        <w:rPr>
          <w:rFonts w:ascii="GHEA Grapalat" w:hAnsi="GHEA Grapalat"/>
          <w:sz w:val="20"/>
          <w:szCs w:val="20"/>
        </w:rPr>
        <w:t>О</w:t>
      </w:r>
      <w:r w:rsidRPr="00A024C9">
        <w:rPr>
          <w:rFonts w:ascii="GHEA Grapalat" w:hAnsi="GHEA Grapalat"/>
          <w:sz w:val="20"/>
          <w:szCs w:val="20"/>
          <w:lang w:val="hy-AM"/>
        </w:rPr>
        <w:t xml:space="preserve">снования </w:t>
      </w:r>
      <w:r w:rsidRPr="00A024C9">
        <w:rPr>
          <w:rFonts w:ascii="GHEA Grapalat" w:hAnsi="GHEA Grapalat"/>
          <w:sz w:val="20"/>
          <w:szCs w:val="20"/>
        </w:rPr>
        <w:t>являться</w:t>
      </w:r>
      <w:r w:rsidRPr="00A024C9">
        <w:rPr>
          <w:rFonts w:ascii="GHEA Grapalat" w:hAnsi="GHEA Grapalat"/>
          <w:sz w:val="20"/>
          <w:szCs w:val="20"/>
          <w:lang w:val="hy-AM"/>
        </w:rPr>
        <w:t xml:space="preserve"> реальн</w:t>
      </w:r>
      <w:r w:rsidRPr="00A024C9">
        <w:rPr>
          <w:rFonts w:ascii="GHEA Grapalat" w:hAnsi="GHEA Grapalat"/>
          <w:sz w:val="20"/>
          <w:szCs w:val="20"/>
        </w:rPr>
        <w:t>ым</w:t>
      </w:r>
      <w:r w:rsidRPr="00A024C9">
        <w:rPr>
          <w:rFonts w:ascii="GHEA Grapalat" w:hAnsi="GHEA Grapalat"/>
          <w:sz w:val="20"/>
          <w:szCs w:val="20"/>
          <w:lang w:val="hy-AM"/>
        </w:rPr>
        <w:t xml:space="preserve"> </w:t>
      </w:r>
      <w:r w:rsidRPr="00A024C9">
        <w:rPr>
          <w:rFonts w:ascii="GHEA Grapalat" w:hAnsi="GHEA Grapalat"/>
          <w:sz w:val="20"/>
          <w:szCs w:val="20"/>
        </w:rPr>
        <w:t>бенефициаром</w:t>
      </w:r>
      <w:r w:rsidRPr="00A024C9">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024C9">
        <w:rPr>
          <w:rFonts w:ascii="GHEA Grapalat" w:hAnsi="GHEA Grapalat"/>
          <w:sz w:val="20"/>
          <w:szCs w:val="20"/>
        </w:rPr>
        <w:t xml:space="preserve"> </w:t>
      </w:r>
      <w:r w:rsidRPr="00A024C9">
        <w:rPr>
          <w:rFonts w:ascii="GHEA Grapalat" w:hAnsi="GHEA Grapalat"/>
          <w:sz w:val="20"/>
          <w:szCs w:val="20"/>
          <w:lang w:val="hy-AM"/>
        </w:rPr>
        <w:t xml:space="preserve">Раскрытие реальных </w:t>
      </w:r>
      <w:r w:rsidRPr="00A024C9">
        <w:rPr>
          <w:rFonts w:ascii="GHEA Grapalat" w:hAnsi="GHEA Grapalat"/>
          <w:sz w:val="20"/>
          <w:szCs w:val="20"/>
        </w:rPr>
        <w:t>бенефициаров</w:t>
      </w:r>
      <w:r w:rsidRPr="00A024C9">
        <w:rPr>
          <w:rFonts w:ascii="GHEA Grapalat" w:hAnsi="GHEA Grapalat"/>
          <w:sz w:val="20"/>
          <w:szCs w:val="20"/>
          <w:lang w:val="hy-AM"/>
        </w:rPr>
        <w:t xml:space="preserve"> осуществляется по критериям, установленным Кодексом О недрах</w:t>
      </w:r>
      <w:r w:rsidRPr="00A024C9">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024C9">
        <w:rPr>
          <w:rFonts w:ascii="GHEA Grapalat" w:hAnsi="GHEA Grapalat" w:cs="Cambria Math"/>
          <w:sz w:val="20"/>
          <w:szCs w:val="20"/>
        </w:rPr>
        <w:t>:</w:t>
      </w:r>
    </w:p>
    <w:p w14:paraId="6E87A081"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а. в пункте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w:t>
      </w:r>
      <w:r w:rsidRPr="00A024C9">
        <w:rPr>
          <w:rFonts w:ascii="GHEA Grapalat" w:hAnsi="GHEA Grapalat"/>
          <w:sz w:val="20"/>
          <w:szCs w:val="20"/>
        </w:rPr>
        <w:lastRenderedPageBreak/>
        <w:t xml:space="preserve">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подпункта 5 пункта 4 настоящего Порядка;</w:t>
      </w:r>
    </w:p>
    <w:p w14:paraId="64256614" w14:textId="77777777" w:rsidR="00CE7F46" w:rsidRPr="00A024C9" w:rsidRDefault="00CE7F46" w:rsidP="00CE7F46">
      <w:pPr>
        <w:ind w:left="142"/>
        <w:contextualSpacing/>
        <w:jc w:val="both"/>
        <w:rPr>
          <w:rFonts w:ascii="GHEA Grapalat" w:hAnsi="GHEA Grapalat"/>
          <w:sz w:val="20"/>
          <w:szCs w:val="20"/>
          <w:lang w:val="hy-AM"/>
        </w:rPr>
      </w:pPr>
      <w:r w:rsidRPr="00A024C9">
        <w:rPr>
          <w:rFonts w:ascii="GHEA Grapalat" w:hAnsi="GHEA Grapalat"/>
          <w:sz w:val="20"/>
          <w:szCs w:val="20"/>
          <w:lang w:val="hy-AM"/>
        </w:rPr>
        <w:t xml:space="preserve">б.в пункте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этого подраздела производится отметка, если лицо имеет право назначать или </w:t>
      </w:r>
      <w:r w:rsidRPr="00A024C9">
        <w:rPr>
          <w:rFonts w:ascii="GHEA Grapalat" w:hAnsi="GHEA Grapalat"/>
          <w:sz w:val="20"/>
          <w:szCs w:val="20"/>
        </w:rPr>
        <w:t>отстраня</w:t>
      </w:r>
      <w:r w:rsidRPr="00A024C9">
        <w:rPr>
          <w:rFonts w:ascii="GHEA Grapalat" w:hAnsi="GHEA Grapalat"/>
          <w:sz w:val="20"/>
          <w:szCs w:val="20"/>
          <w:lang w:val="hy-AM"/>
        </w:rPr>
        <w:t>ть большинство членов органов управления юридического лица;</w:t>
      </w:r>
    </w:p>
    <w:p w14:paraId="09C9F8CB"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в. В пункте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45A29F6"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г. в пункте </w:t>
      </w:r>
      <w:r w:rsidRPr="00A024C9">
        <w:rPr>
          <w:rFonts w:ascii="GHEA Grapalat" w:eastAsia="GHEA Grapalat" w:hAnsi="GHEA Grapalat" w:cs="GHEA Grapalat"/>
          <w:sz w:val="20"/>
          <w:szCs w:val="20"/>
        </w:rPr>
        <w:t>"</w:t>
      </w:r>
      <w:r w:rsidRPr="00A024C9">
        <w:rPr>
          <w:rFonts w:ascii="GHEA Grapalat" w:hAnsi="GHEA Grapalat"/>
          <w:sz w:val="20"/>
          <w:szCs w:val="20"/>
        </w:rPr>
        <w:t>г</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по смыслу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eastAsia="GHEA Grapalat" w:hAnsi="GHEA Grapalat" w:cs="GHEA Grapalat"/>
          <w:sz w:val="20"/>
          <w:szCs w:val="20"/>
          <w:lang w:val="hy-AM"/>
        </w:rPr>
        <w:t xml:space="preserve"> </w:t>
      </w:r>
      <w:r w:rsidRPr="00A024C9">
        <w:rPr>
          <w:rFonts w:ascii="GHEA Grapalat" w:hAnsi="GHEA Grapalat"/>
          <w:sz w:val="20"/>
          <w:szCs w:val="20"/>
        </w:rPr>
        <w:t>-</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2088E45"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д. в пункте </w:t>
      </w:r>
      <w:r w:rsidRPr="00A024C9">
        <w:rPr>
          <w:rFonts w:ascii="GHEA Grapalat" w:eastAsia="GHEA Grapalat" w:hAnsi="GHEA Grapalat" w:cs="GHEA Grapalat"/>
          <w:sz w:val="20"/>
          <w:szCs w:val="20"/>
        </w:rPr>
        <w:t>"</w:t>
      </w:r>
      <w:r w:rsidRPr="00A024C9">
        <w:rPr>
          <w:rFonts w:ascii="GHEA Grapalat" w:hAnsi="GHEA Grapalat"/>
          <w:sz w:val="20"/>
          <w:szCs w:val="20"/>
        </w:rPr>
        <w:t>д</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 xml:space="preserve">" </w:t>
      </w:r>
      <w:r w:rsidRPr="00A024C9">
        <w:rPr>
          <w:rFonts w:ascii="GHEA Grapalat" w:hAnsi="GHEA Grapalat"/>
          <w:sz w:val="20"/>
          <w:szCs w:val="20"/>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г</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w:t>
      </w:r>
    </w:p>
    <w:p w14:paraId="0D46C6FC"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024C9">
        <w:rPr>
          <w:rFonts w:ascii="GHEA Grapalat" w:hAnsi="GHEA Grapalat"/>
          <w:sz w:val="20"/>
          <w:szCs w:val="20"/>
          <w:lang w:val="hy-AM"/>
        </w:rPr>
        <w:t>Օ</w:t>
      </w:r>
      <w:r w:rsidRPr="00A024C9">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F4C63D2" w14:textId="77777777" w:rsidR="00CE7F46" w:rsidRPr="00A024C9" w:rsidRDefault="00CE7F46" w:rsidP="00CE7F46">
      <w:pPr>
        <w:ind w:left="142"/>
        <w:contextualSpacing/>
        <w:jc w:val="both"/>
        <w:rPr>
          <w:rFonts w:ascii="GHEA Grapalat" w:eastAsia="GHEA Grapalat" w:hAnsi="GHEA Grapalat" w:cs="GHEA Grapalat"/>
          <w:sz w:val="20"/>
          <w:szCs w:val="20"/>
        </w:rPr>
      </w:pPr>
      <w:r w:rsidRPr="00A024C9">
        <w:rPr>
          <w:rFonts w:ascii="GHEA Grapalat" w:eastAsia="GHEA Grapalat" w:hAnsi="GHEA Grapalat" w:cs="GHEA Grapalat"/>
          <w:sz w:val="20"/>
          <w:szCs w:val="20"/>
        </w:rPr>
        <w:t>8) в подразделе</w:t>
      </w:r>
      <w:r w:rsidRPr="00A024C9">
        <w:rPr>
          <w:rFonts w:ascii="GHEA Grapalat" w:eastAsia="GHEA Grapalat" w:hAnsi="GHEA Grapalat" w:cs="GHEA Grapalat"/>
          <w:sz w:val="20"/>
          <w:szCs w:val="20"/>
          <w:lang w:val="hy-AM"/>
        </w:rPr>
        <w:t xml:space="preserve"> </w:t>
      </w:r>
      <w:r w:rsidRPr="00A024C9">
        <w:rPr>
          <w:rFonts w:ascii="GHEA Grapalat" w:eastAsia="GHEA Grapalat" w:hAnsi="GHEA Grapalat" w:cs="GHEA Grapalat"/>
          <w:sz w:val="20"/>
          <w:szCs w:val="20"/>
        </w:rPr>
        <w:t xml:space="preserve">"Контактные данные реального </w:t>
      </w:r>
      <w:r w:rsidRPr="00A024C9">
        <w:rPr>
          <w:rFonts w:ascii="GHEA Grapalat" w:hAnsi="GHEA Grapalat"/>
          <w:sz w:val="20"/>
          <w:szCs w:val="20"/>
        </w:rPr>
        <w:t>бенефициара</w:t>
      </w:r>
      <w:r w:rsidRPr="00A024C9">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A024C9">
        <w:rPr>
          <w:rFonts w:ascii="GHEA Grapalat" w:hAnsi="GHEA Grapalat"/>
          <w:sz w:val="20"/>
          <w:szCs w:val="20"/>
        </w:rPr>
        <w:t>бенефициара</w:t>
      </w:r>
      <w:r w:rsidRPr="00A024C9">
        <w:rPr>
          <w:rFonts w:ascii="GHEA Grapalat" w:eastAsia="GHEA Grapalat" w:hAnsi="GHEA Grapalat" w:cs="GHEA Grapalat"/>
          <w:sz w:val="20"/>
          <w:szCs w:val="20"/>
        </w:rPr>
        <w:t>.</w:t>
      </w:r>
    </w:p>
    <w:p w14:paraId="609E6AEB"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5. Раздел 5 декларации (Промежуточные юридические лица) заполняется, </w:t>
      </w:r>
    </w:p>
    <w:p w14:paraId="3878AE7C"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024C9">
        <w:rPr>
          <w:rFonts w:ascii="Cambria Math" w:eastAsia="MS Mincho" w:hAnsi="Cambria Math" w:cs="Cambria Math"/>
          <w:sz w:val="20"/>
          <w:szCs w:val="20"/>
        </w:rPr>
        <w:t>․</w:t>
      </w:r>
    </w:p>
    <w:p w14:paraId="08CAA138"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1) в подразделе</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Данные организации"</w:t>
      </w:r>
      <w:r w:rsidRPr="00A024C9">
        <w:rPr>
          <w:rFonts w:ascii="GHEA Grapalat" w:hAnsi="GHEA Grapalat"/>
          <w:sz w:val="20"/>
          <w:szCs w:val="20"/>
          <w:lang w:val="hy-AM"/>
        </w:rPr>
        <w:t xml:space="preserve"> </w:t>
      </w:r>
      <w:r w:rsidRPr="00A024C9">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0979079"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18E5577"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3) Подраздел</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C717219"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73307F0"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7. Декларация заполняется и подписывается лицом, подающим заявку.</w:t>
      </w:r>
      <w:r w:rsidRPr="00A024C9">
        <w:rPr>
          <w:rFonts w:ascii="GHEA Grapalat" w:hAnsi="GHEA Grapalat"/>
          <w:sz w:val="20"/>
          <w:szCs w:val="20"/>
          <w:lang w:val="hy-AM"/>
        </w:rPr>
        <w:t xml:space="preserve"> </w:t>
      </w:r>
    </w:p>
    <w:p w14:paraId="2BC480BE" w14:textId="77777777" w:rsidR="00CE7F46" w:rsidRPr="00A024C9" w:rsidRDefault="00CE7F46" w:rsidP="00CE7F46">
      <w:pPr>
        <w:contextualSpacing/>
        <w:jc w:val="both"/>
        <w:rPr>
          <w:rFonts w:ascii="GHEA Grapalat" w:hAnsi="GHEA Grapalat"/>
          <w:i/>
          <w:sz w:val="18"/>
          <w:szCs w:val="18"/>
        </w:rPr>
      </w:pPr>
      <w:r w:rsidRPr="00A024C9">
        <w:rPr>
          <w:rFonts w:ascii="GHEA Grapalat" w:hAnsi="GHEA Grapalat"/>
          <w:sz w:val="18"/>
          <w:szCs w:val="18"/>
        </w:rPr>
        <w:t xml:space="preserve">* </w:t>
      </w:r>
      <w:r w:rsidRPr="00A024C9">
        <w:rPr>
          <w:rFonts w:ascii="GHEA Grapalat" w:hAnsi="GHEA Grapalat"/>
          <w:i/>
          <w:sz w:val="18"/>
          <w:szCs w:val="18"/>
        </w:rPr>
        <w:t>заполняется секретарем комиссии до публикации приглашения в бюллетене:</w:t>
      </w:r>
    </w:p>
    <w:p w14:paraId="2C8BCAD9" w14:textId="77777777" w:rsidR="00CE7F46" w:rsidRPr="00A024C9" w:rsidRDefault="00CE7F46" w:rsidP="00CE7F46">
      <w:pPr>
        <w:contextualSpacing/>
        <w:jc w:val="both"/>
        <w:rPr>
          <w:rFonts w:ascii="GHEA Grapalat" w:hAnsi="GHEA Grapalat"/>
          <w:i/>
          <w:sz w:val="18"/>
          <w:szCs w:val="18"/>
        </w:rPr>
      </w:pPr>
      <w:r w:rsidRPr="00A024C9">
        <w:rPr>
          <w:rFonts w:ascii="GHEA Grapalat" w:hAnsi="GHEA Grapalat"/>
          <w:i/>
          <w:sz w:val="18"/>
          <w:szCs w:val="18"/>
        </w:rPr>
        <w:t>** Приложение 1.2 не представляется участником</w:t>
      </w:r>
      <w:r w:rsidRPr="00A024C9">
        <w:rPr>
          <w:rFonts w:ascii="GHEA Grapalat" w:hAnsi="GHEA Grapalat"/>
          <w:i/>
          <w:sz w:val="18"/>
          <w:szCs w:val="18"/>
          <w:lang w:val="hy-AM"/>
        </w:rPr>
        <w:t xml:space="preserve">, </w:t>
      </w:r>
      <w:r w:rsidRPr="00A024C9">
        <w:rPr>
          <w:rFonts w:ascii="GHEA Grapalat" w:hAnsi="GHEA Grapalat"/>
          <w:i/>
          <w:sz w:val="18"/>
          <w:szCs w:val="18"/>
        </w:rPr>
        <w:t>если он является резидентом РА, а также в случае, если участник является индивидуальным предпринимателем или физическим лицом.</w:t>
      </w:r>
    </w:p>
    <w:p w14:paraId="63AF5B0D" w14:textId="77777777" w:rsidR="00CE7F46" w:rsidRDefault="00CE7F46">
      <w:pPr>
        <w:rPr>
          <w:rFonts w:ascii="GHEA Grapalat" w:hAnsi="GHEA Grapalat"/>
          <w:b/>
        </w:rPr>
      </w:pPr>
      <w:r>
        <w:rPr>
          <w:rFonts w:ascii="GHEA Grapalat" w:hAnsi="GHEA Grapalat"/>
          <w:b/>
        </w:rPr>
        <w:br w:type="page"/>
      </w:r>
    </w:p>
    <w:p w14:paraId="2B6E8EC0" w14:textId="68ECE8E4" w:rsidR="00B2572B" w:rsidRPr="00DC619D" w:rsidRDefault="00B2572B" w:rsidP="00B7158E">
      <w:pPr>
        <w:jc w:val="right"/>
        <w:rPr>
          <w:rFonts w:ascii="GHEA Grapalat" w:hAnsi="GHEA Grapalat" w:cs="Arial"/>
          <w:b/>
        </w:rPr>
      </w:pPr>
      <w:r w:rsidRPr="009044F1">
        <w:rPr>
          <w:rFonts w:ascii="GHEA Grapalat" w:hAnsi="GHEA Grapalat"/>
          <w:b/>
        </w:rPr>
        <w:lastRenderedPageBreak/>
        <w:t xml:space="preserve">Приложение № </w:t>
      </w:r>
      <w:r w:rsidR="00B048B2" w:rsidRPr="00D3436F">
        <w:rPr>
          <w:rFonts w:ascii="GHEA Grapalat" w:hAnsi="GHEA Grapalat"/>
          <w:b/>
        </w:rPr>
        <w:t>2</w:t>
      </w:r>
    </w:p>
    <w:p w14:paraId="4B671C43" w14:textId="65E43EE7" w:rsidR="00B2572B" w:rsidRPr="009044F1" w:rsidRDefault="00B2572B" w:rsidP="00B7158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E7F46">
        <w:rPr>
          <w:rFonts w:ascii="GHEA Grapalat" w:hAnsi="GHEA Grapalat"/>
          <w:b/>
          <w:sz w:val="24"/>
          <w:szCs w:val="24"/>
        </w:rPr>
        <w:t>запрос катировок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B01A2B">
        <w:rPr>
          <w:rFonts w:ascii="GHEA Grapalat" w:hAnsi="GHEA Grapalat"/>
          <w:b/>
          <w:bCs/>
          <w:sz w:val="24"/>
          <w:szCs w:val="24"/>
        </w:rPr>
        <w:t>ETKPI-GHAPDzB-25/07</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4"/>
        <w:t>*</w:t>
      </w:r>
    </w:p>
    <w:p w14:paraId="4DB41F3D" w14:textId="77777777" w:rsidR="00B2572B" w:rsidRPr="009044F1" w:rsidRDefault="00B2572B" w:rsidP="00B7158E">
      <w:pPr>
        <w:widowControl w:val="0"/>
        <w:ind w:firstLine="567"/>
        <w:jc w:val="center"/>
        <w:rPr>
          <w:rFonts w:ascii="GHEA Grapalat" w:hAnsi="GHEA Grapalat"/>
        </w:rPr>
      </w:pPr>
    </w:p>
    <w:p w14:paraId="45766925" w14:textId="77777777" w:rsidR="00CE7F46" w:rsidRDefault="00CE7F46" w:rsidP="00B7158E">
      <w:pPr>
        <w:widowControl w:val="0"/>
        <w:ind w:left="-66"/>
        <w:jc w:val="center"/>
        <w:rPr>
          <w:rFonts w:ascii="GHEA Grapalat" w:hAnsi="GHEA Grapalat"/>
          <w:b/>
        </w:rPr>
      </w:pPr>
    </w:p>
    <w:p w14:paraId="75CC3A26" w14:textId="77777777" w:rsidR="00CE7F46" w:rsidRDefault="00CE7F46" w:rsidP="00B7158E">
      <w:pPr>
        <w:widowControl w:val="0"/>
        <w:ind w:left="-66"/>
        <w:jc w:val="center"/>
        <w:rPr>
          <w:rFonts w:ascii="GHEA Grapalat" w:hAnsi="GHEA Grapalat"/>
          <w:b/>
        </w:rPr>
      </w:pPr>
    </w:p>
    <w:p w14:paraId="3EA392C0" w14:textId="77777777" w:rsidR="00CE7F46" w:rsidRDefault="00CE7F46" w:rsidP="00B7158E">
      <w:pPr>
        <w:widowControl w:val="0"/>
        <w:ind w:left="-66"/>
        <w:jc w:val="center"/>
        <w:rPr>
          <w:rFonts w:ascii="GHEA Grapalat" w:hAnsi="GHEA Grapalat"/>
          <w:b/>
        </w:rPr>
      </w:pPr>
    </w:p>
    <w:p w14:paraId="121F4C64" w14:textId="36DFB15A" w:rsidR="00B2572B" w:rsidRPr="009044F1" w:rsidRDefault="00B2572B" w:rsidP="00B7158E">
      <w:pPr>
        <w:widowControl w:val="0"/>
        <w:ind w:left="-66"/>
        <w:jc w:val="center"/>
        <w:rPr>
          <w:rFonts w:ascii="GHEA Grapalat" w:hAnsi="GHEA Grapalat"/>
          <w:b/>
        </w:rPr>
      </w:pPr>
      <w:r w:rsidRPr="009044F1">
        <w:rPr>
          <w:rFonts w:ascii="GHEA Grapalat" w:hAnsi="GHEA Grapalat"/>
          <w:b/>
        </w:rPr>
        <w:t>ЦЕНОВОЕ ПРЕДЛОЖЕНИЕ</w:t>
      </w:r>
    </w:p>
    <w:p w14:paraId="55C25B03" w14:textId="77777777" w:rsidR="00B2572B" w:rsidRPr="009044F1" w:rsidRDefault="00B2572B" w:rsidP="00B7158E">
      <w:pPr>
        <w:widowControl w:val="0"/>
        <w:ind w:firstLine="567"/>
        <w:jc w:val="center"/>
        <w:rPr>
          <w:rFonts w:ascii="GHEA Grapalat" w:hAnsi="GHEA Grapalat"/>
        </w:rPr>
      </w:pPr>
    </w:p>
    <w:p w14:paraId="1C2A7542" w14:textId="50736EF1" w:rsidR="005744FC" w:rsidRPr="000F6C24" w:rsidRDefault="00B2572B" w:rsidP="00B7158E">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CE7F46">
        <w:rPr>
          <w:rFonts w:ascii="GHEA Grapalat" w:hAnsi="GHEA Grapalat"/>
          <w:spacing w:val="-6"/>
        </w:rPr>
        <w:t>запрос катировок</w:t>
      </w:r>
      <w:r w:rsidRPr="005744FC">
        <w:rPr>
          <w:rFonts w:ascii="GHEA Grapalat" w:hAnsi="GHEA Grapalat"/>
          <w:spacing w:val="-6"/>
        </w:rPr>
        <w:t xml:space="preserve"> под кодом </w:t>
      </w:r>
      <w:r w:rsidR="006132ED">
        <w:rPr>
          <w:rFonts w:ascii="GHEA Grapalat" w:hAnsi="GHEA Grapalat"/>
          <w:spacing w:val="-6"/>
        </w:rPr>
        <w:t>"</w:t>
      </w:r>
      <w:r w:rsidR="00B01A2B">
        <w:rPr>
          <w:rFonts w:ascii="GHEA Grapalat" w:hAnsi="GHEA Grapalat"/>
          <w:b/>
          <w:bCs/>
          <w:spacing w:val="-6"/>
        </w:rPr>
        <w:t>ETKPI-GHAPDzB-25/07</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23E11F6C" w14:textId="77777777" w:rsidR="005646FC" w:rsidRPr="008842CE" w:rsidRDefault="005744FC" w:rsidP="00B7158E">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0E7F3FCA" w14:textId="77777777" w:rsidR="005646FC" w:rsidRPr="009044F1" w:rsidRDefault="005646FC" w:rsidP="00B7158E">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42BEDBC9" w14:textId="77777777" w:rsidR="00B2572B" w:rsidRPr="009044F1" w:rsidRDefault="00B2572B" w:rsidP="00B7158E">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F0278B9" w14:textId="77777777" w:rsidR="00B2572B" w:rsidRPr="009044F1" w:rsidRDefault="005646FC" w:rsidP="00B7158E">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5424DFBC"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CDE2EB9" w14:textId="77777777" w:rsidR="0009191C" w:rsidRPr="005744FC" w:rsidRDefault="0009191C" w:rsidP="00B7158E">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2B316B2"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B7A79F0" w14:textId="77777777" w:rsidR="0009191C" w:rsidRPr="00DE2AE3" w:rsidRDefault="0009191C" w:rsidP="00B7158E">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4A4CCC5" w14:textId="77777777" w:rsidR="0009191C" w:rsidRPr="0009191C" w:rsidRDefault="0009191C" w:rsidP="00B7158E">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515080A6"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8644D67" w14:textId="77777777" w:rsidR="004825CB" w:rsidRDefault="0009191C" w:rsidP="00B7158E">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5"/>
              <w:t>**</w:t>
            </w:r>
          </w:p>
          <w:p w14:paraId="5AFA2DE0"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4ABED2D3"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5AACA70"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54749DAA"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5A82037" w14:textId="77777777" w:rsidR="0009191C" w:rsidRPr="005744FC" w:rsidRDefault="0009191C" w:rsidP="00B7158E">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DE8AD8E" w14:textId="77777777" w:rsidR="0009191C" w:rsidRPr="005744FC" w:rsidRDefault="0009191C" w:rsidP="00B7158E">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2256F6AE" w14:textId="77777777" w:rsidR="0009191C" w:rsidRPr="005744FC" w:rsidRDefault="0009191C" w:rsidP="00B7158E">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D423FBB" w14:textId="77777777" w:rsidR="0009191C" w:rsidRPr="00E02389" w:rsidRDefault="00E02389" w:rsidP="00B7158E">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193F6EC" w14:textId="77777777" w:rsidR="0009191C" w:rsidRPr="005744FC" w:rsidRDefault="00E02389" w:rsidP="00B7158E">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3343673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8D16C2F"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530105B" w14:textId="77777777" w:rsidR="0009191C" w:rsidRPr="005744FC" w:rsidRDefault="0009191C" w:rsidP="00B7158E">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FF03F44" w14:textId="77777777" w:rsidR="0009191C" w:rsidRPr="005744FC" w:rsidRDefault="0009191C" w:rsidP="00B7158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B7BCC4" w14:textId="77777777" w:rsidR="0009191C" w:rsidRPr="005744FC" w:rsidRDefault="0009191C" w:rsidP="00B7158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D1735C" w14:textId="77777777" w:rsidR="0009191C" w:rsidRPr="005744FC" w:rsidRDefault="0009191C" w:rsidP="00B7158E">
            <w:pPr>
              <w:widowControl w:val="0"/>
              <w:jc w:val="center"/>
              <w:rPr>
                <w:rFonts w:ascii="GHEA Grapalat" w:hAnsi="GHEA Grapalat"/>
                <w:sz w:val="20"/>
                <w:szCs w:val="20"/>
              </w:rPr>
            </w:pPr>
          </w:p>
        </w:tc>
      </w:tr>
      <w:tr w:rsidR="005933E2" w:rsidRPr="005744FC" w14:paraId="332EA31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B3D014D" w14:textId="31E2B948" w:rsidR="005933E2" w:rsidRPr="005744FC" w:rsidRDefault="005933E2" w:rsidP="005933E2">
            <w:pPr>
              <w:widowControl w:val="0"/>
              <w:jc w:val="center"/>
              <w:rPr>
                <w:rFonts w:ascii="GHEA Grapalat" w:hAnsi="GHEA Grapalat"/>
                <w:b/>
                <w:sz w:val="20"/>
                <w:szCs w:val="20"/>
              </w:rPr>
            </w:pPr>
            <w:r>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E67EE5E" w14:textId="2977DA0A" w:rsidR="005933E2" w:rsidRPr="005744FC" w:rsidRDefault="005933E2" w:rsidP="005933E2">
            <w:pPr>
              <w:widowControl w:val="0"/>
              <w:rPr>
                <w:rFonts w:ascii="GHEA Grapalat" w:hAnsi="GHEA Grapalat"/>
                <w:sz w:val="20"/>
                <w:szCs w:val="20"/>
                <w:u w:val="single"/>
                <w:vertAlign w:val="subscript"/>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4306EAE" w14:textId="77777777" w:rsidR="005933E2" w:rsidRPr="005744FC" w:rsidRDefault="005933E2" w:rsidP="005933E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12DDA7" w14:textId="77777777" w:rsidR="005933E2" w:rsidRPr="005744FC" w:rsidRDefault="005933E2" w:rsidP="005933E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CE44B4" w14:textId="77777777" w:rsidR="005933E2" w:rsidRPr="005744FC" w:rsidRDefault="005933E2" w:rsidP="005933E2">
            <w:pPr>
              <w:widowControl w:val="0"/>
              <w:jc w:val="center"/>
              <w:rPr>
                <w:rFonts w:ascii="GHEA Grapalat" w:hAnsi="GHEA Grapalat"/>
                <w:sz w:val="20"/>
                <w:szCs w:val="20"/>
              </w:rPr>
            </w:pPr>
          </w:p>
        </w:tc>
      </w:tr>
      <w:tr w:rsidR="005933E2" w:rsidRPr="005744FC" w14:paraId="12FA92E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172A95F" w14:textId="6C1C0CE2" w:rsidR="005933E2" w:rsidRPr="005744FC" w:rsidRDefault="005933E2" w:rsidP="005933E2">
            <w:pPr>
              <w:widowControl w:val="0"/>
              <w:jc w:val="center"/>
              <w:rPr>
                <w:rFonts w:ascii="GHEA Grapalat" w:hAnsi="GHEA Grapalat"/>
                <w:b/>
                <w:sz w:val="20"/>
                <w:szCs w:val="20"/>
              </w:rPr>
            </w:pPr>
            <w:r>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6D881CC" w14:textId="75F48267" w:rsidR="005933E2" w:rsidRPr="005744FC" w:rsidRDefault="005933E2" w:rsidP="005933E2">
            <w:pPr>
              <w:widowControl w:val="0"/>
              <w:rPr>
                <w:rFonts w:ascii="GHEA Grapalat" w:hAnsi="GHEA Grapalat"/>
                <w:sz w:val="20"/>
                <w:szCs w:val="20"/>
                <w:u w:val="single"/>
                <w:vertAlign w:val="subscript"/>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AF8323F" w14:textId="77777777" w:rsidR="005933E2" w:rsidRPr="005744FC" w:rsidRDefault="005933E2" w:rsidP="005933E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AC6B22" w14:textId="77777777" w:rsidR="005933E2" w:rsidRPr="005744FC" w:rsidRDefault="005933E2" w:rsidP="005933E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796E5CC" w14:textId="77777777" w:rsidR="005933E2" w:rsidRPr="005744FC" w:rsidRDefault="005933E2" w:rsidP="005933E2">
            <w:pPr>
              <w:widowControl w:val="0"/>
              <w:jc w:val="center"/>
              <w:rPr>
                <w:rFonts w:ascii="GHEA Grapalat" w:hAnsi="GHEA Grapalat"/>
                <w:sz w:val="20"/>
                <w:szCs w:val="20"/>
              </w:rPr>
            </w:pPr>
          </w:p>
        </w:tc>
      </w:tr>
    </w:tbl>
    <w:p w14:paraId="5B279D27" w14:textId="77777777" w:rsidR="00DE140F" w:rsidRDefault="00DE140F" w:rsidP="00B7158E">
      <w:pPr>
        <w:widowControl w:val="0"/>
        <w:tabs>
          <w:tab w:val="left" w:pos="6804"/>
        </w:tabs>
        <w:jc w:val="center"/>
        <w:rPr>
          <w:rFonts w:ascii="GHEA Grapalat" w:hAnsi="GHEA Grapalat"/>
        </w:rPr>
      </w:pPr>
    </w:p>
    <w:p w14:paraId="2A80B653" w14:textId="77777777" w:rsidR="00DE140F" w:rsidRDefault="00DE140F" w:rsidP="00B7158E">
      <w:pPr>
        <w:widowControl w:val="0"/>
        <w:tabs>
          <w:tab w:val="left" w:pos="6804"/>
        </w:tabs>
        <w:jc w:val="center"/>
        <w:rPr>
          <w:rFonts w:ascii="GHEA Grapalat" w:hAnsi="GHEA Grapalat"/>
        </w:rPr>
      </w:pPr>
    </w:p>
    <w:p w14:paraId="64F9BC94" w14:textId="19C4B5D7" w:rsidR="00374F4A" w:rsidRPr="00DD2B43" w:rsidRDefault="00374F4A" w:rsidP="00B7158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BC47330" w14:textId="77777777" w:rsidR="00374F4A" w:rsidRPr="00567D3B" w:rsidRDefault="00374F4A" w:rsidP="00B7158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A83CC82" w14:textId="77777777" w:rsidR="00DC619D" w:rsidRPr="00D3436F" w:rsidRDefault="00DC619D" w:rsidP="00B7158E">
      <w:pPr>
        <w:widowControl w:val="0"/>
        <w:jc w:val="both"/>
        <w:rPr>
          <w:rFonts w:ascii="GHEA Grapalat" w:hAnsi="GHEA Grapalat"/>
          <w:lang w:val="es-ES"/>
        </w:rPr>
      </w:pPr>
    </w:p>
    <w:p w14:paraId="4D49696C" w14:textId="77777777" w:rsidR="00B2572B" w:rsidRPr="000F6C24" w:rsidRDefault="00B2572B" w:rsidP="00B7158E">
      <w:pPr>
        <w:widowControl w:val="0"/>
        <w:jc w:val="right"/>
        <w:rPr>
          <w:rFonts w:ascii="GHEA Grapalat" w:hAnsi="GHEA Grapalat"/>
        </w:rPr>
      </w:pPr>
      <w:r w:rsidRPr="009044F1">
        <w:rPr>
          <w:rFonts w:ascii="GHEA Grapalat" w:hAnsi="GHEA Grapalat"/>
        </w:rPr>
        <w:t>М. П.</w:t>
      </w:r>
    </w:p>
    <w:p w14:paraId="145E380B" w14:textId="77777777" w:rsidR="00B217BB" w:rsidRDefault="00B217BB" w:rsidP="00B7158E">
      <w:pPr>
        <w:rPr>
          <w:rFonts w:ascii="GHEA Grapalat" w:hAnsi="GHEA Grapalat"/>
          <w:b/>
        </w:rPr>
      </w:pPr>
      <w:r>
        <w:rPr>
          <w:rFonts w:ascii="GHEA Grapalat" w:hAnsi="GHEA Grapalat"/>
          <w:b/>
        </w:rPr>
        <w:br w:type="page"/>
      </w:r>
    </w:p>
    <w:p w14:paraId="12573E83" w14:textId="24674579" w:rsidR="003D2FE2" w:rsidRPr="00DE2AE3" w:rsidRDefault="003D2FE2" w:rsidP="00B7158E">
      <w:pPr>
        <w:widowControl w:val="0"/>
        <w:jc w:val="right"/>
        <w:rPr>
          <w:rFonts w:ascii="GHEA Grapalat" w:hAnsi="GHEA Grapalat" w:cs="GHEA Grapalat"/>
          <w:i/>
          <w:sz w:val="22"/>
          <w:szCs w:val="22"/>
        </w:rPr>
      </w:pPr>
      <w:r w:rsidRPr="00B138F3">
        <w:rPr>
          <w:rFonts w:ascii="GHEA Grapalat" w:hAnsi="GHEA Grapalat"/>
          <w:i/>
          <w:sz w:val="22"/>
          <w:szCs w:val="22"/>
        </w:rPr>
        <w:lastRenderedPageBreak/>
        <w:t xml:space="preserve">Приложение № </w:t>
      </w:r>
      <w:r w:rsidR="00CE7F46">
        <w:rPr>
          <w:rFonts w:ascii="GHEA Grapalat" w:hAnsi="GHEA Grapalat"/>
          <w:i/>
          <w:sz w:val="22"/>
          <w:szCs w:val="22"/>
        </w:rPr>
        <w:t>3</w:t>
      </w:r>
    </w:p>
    <w:p w14:paraId="3805F537" w14:textId="373B804F" w:rsidR="003D2FE2" w:rsidRPr="00B138F3" w:rsidRDefault="003D2FE2" w:rsidP="00B7158E">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CE7F46">
        <w:rPr>
          <w:rFonts w:ascii="GHEA Grapalat" w:hAnsi="GHEA Grapalat"/>
          <w:i/>
          <w:sz w:val="22"/>
          <w:szCs w:val="22"/>
        </w:rPr>
        <w:t>запрос катировок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B01A2B">
        <w:rPr>
          <w:rFonts w:ascii="GHEA Grapalat" w:hAnsi="GHEA Grapalat"/>
          <w:b/>
          <w:bCs/>
          <w:i/>
          <w:sz w:val="22"/>
          <w:szCs w:val="22"/>
        </w:rPr>
        <w:t>ETKPI-GHAPDzB-25/07</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6"/>
        <w:t>*</w:t>
      </w:r>
    </w:p>
    <w:p w14:paraId="579D1FB6" w14:textId="77777777" w:rsidR="003D2FE2" w:rsidRPr="00B138F3" w:rsidRDefault="003D2FE2" w:rsidP="00B7158E">
      <w:pPr>
        <w:widowControl w:val="0"/>
        <w:jc w:val="center"/>
        <w:rPr>
          <w:rFonts w:ascii="GHEA Grapalat" w:hAnsi="GHEA Grapalat"/>
          <w:b/>
          <w:sz w:val="22"/>
          <w:szCs w:val="22"/>
        </w:rPr>
      </w:pPr>
    </w:p>
    <w:p w14:paraId="41D67610" w14:textId="77777777" w:rsidR="003D2FE2" w:rsidRPr="00B138F3" w:rsidRDefault="003D2FE2" w:rsidP="00B7158E">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B7C21B2" w14:textId="77777777" w:rsidR="003D2FE2" w:rsidRPr="00B138F3" w:rsidRDefault="003D2FE2" w:rsidP="00B7158E">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0D8232D1" w14:textId="77777777" w:rsidTr="00B932B8">
        <w:tc>
          <w:tcPr>
            <w:tcW w:w="4786" w:type="dxa"/>
          </w:tcPr>
          <w:p w14:paraId="44259A5B" w14:textId="77777777" w:rsidR="003D2FE2" w:rsidRPr="00B138F3" w:rsidRDefault="003D2FE2" w:rsidP="00B7158E">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719F7617" w14:textId="77777777" w:rsidR="003D2FE2" w:rsidRPr="00B138F3" w:rsidRDefault="003D2FE2" w:rsidP="00B7158E">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7"/>
              <w:t>**</w:t>
            </w:r>
          </w:p>
        </w:tc>
      </w:tr>
    </w:tbl>
    <w:p w14:paraId="56E4231D" w14:textId="77777777" w:rsidR="003D2FE2" w:rsidRPr="00B138F3" w:rsidRDefault="003D2FE2" w:rsidP="00B7158E">
      <w:pPr>
        <w:widowControl w:val="0"/>
        <w:rPr>
          <w:rFonts w:ascii="GHEA Grapalat" w:hAnsi="GHEA Grapalat" w:cs="GHEA Grapalat"/>
          <w:b/>
          <w:sz w:val="22"/>
          <w:szCs w:val="22"/>
        </w:rPr>
      </w:pPr>
    </w:p>
    <w:p w14:paraId="0923E94E" w14:textId="77777777" w:rsidR="003D2FE2" w:rsidRPr="00B138F3" w:rsidRDefault="003D2FE2" w:rsidP="00B7158E">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1B9F9AD" w14:textId="77777777" w:rsidR="003D2FE2" w:rsidRPr="00B138F3" w:rsidRDefault="003D2FE2" w:rsidP="00B7158E">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6AC3F5C" w14:textId="77777777" w:rsidR="003D2FE2" w:rsidRPr="00B138F3" w:rsidRDefault="003D2FE2" w:rsidP="00B7158E">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69077A45" w14:textId="77777777" w:rsidR="003D2FE2" w:rsidRPr="00B138F3" w:rsidRDefault="003D2FE2" w:rsidP="00B7158E">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EEA9EB4" w14:textId="77777777" w:rsidR="003D2FE2" w:rsidRPr="00B138F3" w:rsidRDefault="003D2FE2" w:rsidP="00B7158E">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9D73FF9" w14:textId="77777777" w:rsidR="003D2FE2" w:rsidRPr="00B138F3" w:rsidRDefault="003D2FE2" w:rsidP="00B7158E">
      <w:pPr>
        <w:widowControl w:val="0"/>
        <w:ind w:firstLine="709"/>
        <w:jc w:val="both"/>
        <w:rPr>
          <w:rFonts w:ascii="GHEA Grapalat" w:hAnsi="GHEA Grapalat" w:cs="GHEA Grapalat"/>
          <w:sz w:val="22"/>
          <w:szCs w:val="22"/>
        </w:rPr>
      </w:pPr>
    </w:p>
    <w:p w14:paraId="01BE1278" w14:textId="77777777" w:rsidR="003D2FE2" w:rsidRPr="00B138F3" w:rsidRDefault="003D2FE2" w:rsidP="00B7158E">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226FEAE" w14:textId="64BC5A7B" w:rsidR="001E3C60" w:rsidRDefault="001E3C60" w:rsidP="001E3C60">
      <w:pPr>
        <w:widowControl w:val="0"/>
        <w:tabs>
          <w:tab w:val="left" w:pos="567"/>
        </w:tabs>
        <w:jc w:val="both"/>
        <w:rPr>
          <w:rFonts w:ascii="GHEA Grapalat" w:hAnsi="GHEA Grapalat" w:cs="GHEA Grapalat"/>
          <w:spacing w:val="-6"/>
          <w:sz w:val="22"/>
          <w:szCs w:val="22"/>
        </w:rPr>
      </w:pPr>
      <w:r>
        <w:rPr>
          <w:rFonts w:ascii="GHEA Grapalat" w:hAnsi="GHEA Grapalat"/>
          <w:sz w:val="22"/>
          <w:szCs w:val="22"/>
        </w:rPr>
        <w:tab/>
      </w:r>
      <w:r w:rsidR="003D2FE2" w:rsidRPr="00B138F3">
        <w:rPr>
          <w:rFonts w:ascii="GHEA Grapalat" w:hAnsi="GHEA Grapalat"/>
          <w:sz w:val="22"/>
          <w:szCs w:val="22"/>
        </w:rPr>
        <w:t>1</w:t>
      </w:r>
      <w:r w:rsidR="003D2FE2" w:rsidRPr="00B138F3">
        <w:rPr>
          <w:rFonts w:ascii="GHEA Grapalat" w:hAnsi="GHEA Grapalat"/>
          <w:spacing w:val="-6"/>
          <w:sz w:val="22"/>
          <w:szCs w:val="22"/>
        </w:rPr>
        <w:t>.1.</w:t>
      </w:r>
      <w:r w:rsidR="003D2FE2" w:rsidRPr="00B138F3">
        <w:rPr>
          <w:rFonts w:ascii="GHEA Grapalat" w:hAnsi="GHEA Grapalat"/>
          <w:spacing w:val="-6"/>
          <w:sz w:val="22"/>
          <w:szCs w:val="22"/>
        </w:rPr>
        <w:tab/>
      </w:r>
      <w:r>
        <w:rPr>
          <w:rFonts w:ascii="GHEA Grapalat" w:hAnsi="GHEA Grapalat"/>
          <w:spacing w:val="-6"/>
          <w:sz w:val="22"/>
          <w:szCs w:val="22"/>
        </w:rPr>
        <w:t xml:space="preserve">Компания участвует в организованной </w:t>
      </w:r>
      <w:r>
        <w:rPr>
          <w:rFonts w:ascii="GHEA Grapalat" w:hAnsi="GHEA Grapalat"/>
          <w:b/>
          <w:bCs/>
          <w:spacing w:val="-6"/>
          <w:sz w:val="22"/>
          <w:szCs w:val="22"/>
        </w:rPr>
        <w:t xml:space="preserve">ГНКО ''ГОСУДАРСТВЕННЫЙ ИНСТИТУТ ТЕАТРА И КИНО ЕРЕВАНА'' </w:t>
      </w:r>
      <w:r>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B01A2B">
        <w:rPr>
          <w:rFonts w:ascii="GHEA Grapalat" w:hAnsi="GHEA Grapalat"/>
          <w:b/>
          <w:bCs/>
          <w:sz w:val="22"/>
          <w:szCs w:val="22"/>
        </w:rPr>
        <w:t>ETKPI-GHAPDzB-25/07</w:t>
      </w:r>
      <w:r w:rsidRPr="001E3C60">
        <w:rPr>
          <w:rFonts w:ascii="GHEA Grapalat" w:hAnsi="GHEA Grapalat"/>
          <w:b/>
          <w:bCs/>
          <w:sz w:val="22"/>
          <w:szCs w:val="22"/>
        </w:rPr>
        <w:t>.</w:t>
      </w:r>
    </w:p>
    <w:p w14:paraId="1201833C" w14:textId="75CBF1BB" w:rsidR="003D2FE2" w:rsidRPr="00B138F3" w:rsidRDefault="001E3C60" w:rsidP="001E3C60">
      <w:pPr>
        <w:widowControl w:val="0"/>
        <w:tabs>
          <w:tab w:val="left" w:pos="567"/>
        </w:tabs>
        <w:jc w:val="both"/>
        <w:rPr>
          <w:rFonts w:ascii="GHEA Grapalat" w:hAnsi="GHEA Grapalat"/>
          <w:sz w:val="22"/>
          <w:szCs w:val="22"/>
        </w:rPr>
      </w:pPr>
      <w:r>
        <w:rPr>
          <w:rFonts w:ascii="GHEA Grapalat" w:hAnsi="GHEA Grapalat"/>
          <w:sz w:val="22"/>
          <w:szCs w:val="22"/>
        </w:rPr>
        <w:tab/>
      </w:r>
      <w:r w:rsidR="003D2FE2" w:rsidRPr="00B138F3">
        <w:rPr>
          <w:rFonts w:ascii="GHEA Grapalat" w:hAnsi="GHEA Grapalat"/>
          <w:sz w:val="22"/>
          <w:szCs w:val="22"/>
        </w:rPr>
        <w:t>1.2.</w:t>
      </w:r>
      <w:r w:rsidR="003D2FE2" w:rsidRPr="00B138F3">
        <w:rPr>
          <w:rFonts w:ascii="GHEA Grapalat" w:hAnsi="GHEA Grapalat"/>
          <w:sz w:val="22"/>
          <w:szCs w:val="22"/>
        </w:rPr>
        <w:tab/>
      </w:r>
      <w:r w:rsidR="003D2FE2" w:rsidRPr="00B138F3">
        <w:rPr>
          <w:rFonts w:ascii="GHEA Grapalat" w:hAnsi="GHEA Grapalat" w:cs="GHEA Grapalat"/>
          <w:sz w:val="22"/>
          <w:szCs w:val="22"/>
        </w:rPr>
        <w:t xml:space="preserve">В качестве участника, </w:t>
      </w:r>
      <w:r w:rsidR="003D2FE2" w:rsidRPr="00B138F3">
        <w:rPr>
          <w:rFonts w:ascii="GHEA Grapalat" w:hAnsi="GHEA Grapalat" w:cs="GHEA Grapalat"/>
          <w:sz w:val="22"/>
          <w:szCs w:val="22"/>
          <w:lang w:val="hy-AM"/>
        </w:rPr>
        <w:t>օ</w:t>
      </w:r>
      <w:r w:rsidR="003D2FE2"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003D2FE2" w:rsidRPr="00B138F3">
        <w:rPr>
          <w:rFonts w:ascii="GHEA Grapalat" w:hAnsi="GHEA Grapalat" w:cs="GHEA Grapalat"/>
          <w:sz w:val="22"/>
          <w:szCs w:val="22"/>
          <w:lang w:val="en-US"/>
        </w:rPr>
        <w:t>K</w:t>
      </w:r>
      <w:r w:rsidR="003D2FE2" w:rsidRPr="00B138F3">
        <w:rPr>
          <w:rFonts w:ascii="GHEA Grapalat" w:hAnsi="GHEA Grapalat" w:cs="GHEA Grapalat"/>
          <w:sz w:val="22"/>
          <w:szCs w:val="22"/>
        </w:rPr>
        <w:t xml:space="preserve">омпания </w:t>
      </w:r>
      <w:r w:rsidR="003D2FE2"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F145DC7"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2B5E71FD"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147B074"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6493F2A"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308ECC0"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86F47F5"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0286369"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87A9214"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142E86D"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lastRenderedPageBreak/>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EDB6B4C"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2B02A50"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489B4AF" w14:textId="77777777" w:rsidR="00EE4C69" w:rsidRDefault="00EE4C69" w:rsidP="00B7158E">
      <w:pPr>
        <w:widowControl w:val="0"/>
        <w:jc w:val="center"/>
        <w:rPr>
          <w:rFonts w:ascii="GHEA Grapalat" w:hAnsi="GHEA Grapalat"/>
          <w:b/>
          <w:sz w:val="22"/>
          <w:szCs w:val="22"/>
        </w:rPr>
      </w:pPr>
    </w:p>
    <w:p w14:paraId="3B540186" w14:textId="5D9E7F62" w:rsidR="003D2FE2" w:rsidRPr="00B138F3" w:rsidRDefault="003D2FE2" w:rsidP="00B7158E">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20CB4FF2" w14:textId="77777777" w:rsidR="003D2FE2" w:rsidRPr="00B138F3" w:rsidRDefault="003D2FE2" w:rsidP="00B7158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2C6AE5D"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B1BE926"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8CC1598" w14:textId="77777777" w:rsidR="003D2FE2" w:rsidRPr="00B138F3" w:rsidDel="00A13215"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8654A4C" w14:textId="77777777" w:rsidR="003D2FE2" w:rsidRPr="00B138F3" w:rsidRDefault="003D2FE2" w:rsidP="00B7158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FE0493A" w14:textId="77777777" w:rsidR="00EE4C69" w:rsidRDefault="00EE4C69" w:rsidP="00B7158E">
      <w:pPr>
        <w:widowControl w:val="0"/>
        <w:ind w:firstLine="567"/>
        <w:jc w:val="center"/>
        <w:rPr>
          <w:rFonts w:ascii="GHEA Grapalat" w:hAnsi="GHEA Grapalat"/>
          <w:b/>
          <w:sz w:val="22"/>
          <w:szCs w:val="22"/>
        </w:rPr>
      </w:pPr>
    </w:p>
    <w:p w14:paraId="40E03CE5" w14:textId="397DF301" w:rsidR="003D2FE2" w:rsidRPr="00B138F3" w:rsidRDefault="003D2FE2" w:rsidP="00B7158E">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58CFD9F"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CEAB433" w14:textId="77777777" w:rsidR="003D2FE2" w:rsidRPr="00B138F3" w:rsidRDefault="003D2FE2" w:rsidP="00B7158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30FD0B0"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0C5A057" w14:textId="77777777" w:rsidR="003D2FE2" w:rsidRPr="00B138F3" w:rsidRDefault="003D2FE2" w:rsidP="00B7158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8A5107C"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F762796" w14:textId="77777777" w:rsidR="003D2FE2" w:rsidRPr="00B138F3" w:rsidRDefault="003D2FE2" w:rsidP="00B7158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42D9645B" w14:textId="77777777" w:rsidR="003D2FE2" w:rsidRPr="00B138F3" w:rsidRDefault="003D2FE2" w:rsidP="00B7158E">
      <w:pPr>
        <w:widowControl w:val="0"/>
        <w:jc w:val="right"/>
        <w:rPr>
          <w:rFonts w:ascii="GHEA Grapalat" w:hAnsi="GHEA Grapalat"/>
          <w:sz w:val="22"/>
          <w:szCs w:val="22"/>
        </w:rPr>
      </w:pPr>
    </w:p>
    <w:p w14:paraId="28EBE01C" w14:textId="77777777" w:rsidR="003D2FE2" w:rsidRPr="00B138F3" w:rsidRDefault="003D2FE2" w:rsidP="00B7158E">
      <w:pPr>
        <w:widowControl w:val="0"/>
        <w:jc w:val="right"/>
        <w:rPr>
          <w:rFonts w:ascii="GHEA Grapalat" w:hAnsi="GHEA Grapalat"/>
          <w:sz w:val="22"/>
          <w:szCs w:val="22"/>
        </w:rPr>
      </w:pPr>
      <w:r w:rsidRPr="00B138F3">
        <w:rPr>
          <w:rFonts w:ascii="GHEA Grapalat" w:hAnsi="GHEA Grapalat"/>
          <w:sz w:val="22"/>
          <w:szCs w:val="22"/>
        </w:rPr>
        <w:t>М. П.</w:t>
      </w:r>
    </w:p>
    <w:p w14:paraId="7C015EF8"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День/месяц/год</w:t>
      </w:r>
    </w:p>
    <w:p w14:paraId="5BA55743" w14:textId="77777777" w:rsidR="003D2FE2" w:rsidRPr="00B138F3" w:rsidRDefault="003D2FE2" w:rsidP="00B7158E">
      <w:pPr>
        <w:widowControl w:val="0"/>
        <w:jc w:val="both"/>
        <w:rPr>
          <w:rFonts w:ascii="GHEA Grapalat" w:hAnsi="GHEA Grapalat"/>
          <w:sz w:val="22"/>
          <w:szCs w:val="22"/>
        </w:rPr>
      </w:pPr>
    </w:p>
    <w:p w14:paraId="71119940" w14:textId="77777777" w:rsidR="003D2FE2" w:rsidRPr="00B138F3" w:rsidRDefault="003D2FE2" w:rsidP="00B7158E">
      <w:pPr>
        <w:widowControl w:val="0"/>
        <w:jc w:val="both"/>
        <w:rPr>
          <w:rFonts w:ascii="GHEA Grapalat" w:hAnsi="GHEA Grapalat"/>
          <w:sz w:val="22"/>
          <w:szCs w:val="22"/>
        </w:rPr>
      </w:pPr>
    </w:p>
    <w:p w14:paraId="4B312C61" w14:textId="77777777" w:rsidR="003D2FE2" w:rsidRPr="00B138F3" w:rsidRDefault="003D2FE2" w:rsidP="00B7158E">
      <w:pPr>
        <w:rPr>
          <w:sz w:val="22"/>
          <w:szCs w:val="22"/>
        </w:rPr>
      </w:pPr>
    </w:p>
    <w:p w14:paraId="38805018" w14:textId="77777777" w:rsidR="001005B0" w:rsidRPr="00B138F3" w:rsidRDefault="001005B0" w:rsidP="00B7158E">
      <w:pPr>
        <w:widowControl w:val="0"/>
        <w:ind w:left="567" w:right="565"/>
        <w:jc w:val="both"/>
        <w:rPr>
          <w:rFonts w:ascii="GHEA Grapalat" w:hAnsi="GHEA Grapalat"/>
          <w:sz w:val="22"/>
          <w:szCs w:val="22"/>
        </w:rPr>
      </w:pPr>
    </w:p>
    <w:p w14:paraId="2D8D6DCE" w14:textId="77777777" w:rsidR="001005B0" w:rsidRPr="00B138F3" w:rsidRDefault="001005B0" w:rsidP="00B7158E">
      <w:pPr>
        <w:widowControl w:val="0"/>
        <w:ind w:left="567" w:right="565"/>
        <w:jc w:val="center"/>
        <w:rPr>
          <w:rFonts w:ascii="GHEA Grapalat" w:hAnsi="GHEA Grapalat"/>
          <w:b/>
          <w:sz w:val="22"/>
          <w:szCs w:val="22"/>
        </w:rPr>
      </w:pPr>
    </w:p>
    <w:p w14:paraId="25BA3D72" w14:textId="77777777" w:rsidR="001005B0" w:rsidRPr="00B138F3" w:rsidRDefault="001005B0" w:rsidP="00B7158E">
      <w:pPr>
        <w:widowControl w:val="0"/>
        <w:ind w:left="567" w:right="565"/>
        <w:jc w:val="center"/>
        <w:rPr>
          <w:rFonts w:ascii="GHEA Grapalat" w:hAnsi="GHEA Grapalat"/>
          <w:b/>
          <w:sz w:val="22"/>
          <w:szCs w:val="22"/>
        </w:rPr>
      </w:pPr>
    </w:p>
    <w:p w14:paraId="74D40E6F" w14:textId="77777777" w:rsidR="001005B0" w:rsidRPr="00B138F3" w:rsidRDefault="001005B0" w:rsidP="00B7158E">
      <w:pPr>
        <w:widowControl w:val="0"/>
        <w:ind w:left="567" w:right="565"/>
        <w:jc w:val="center"/>
        <w:rPr>
          <w:rFonts w:ascii="GHEA Grapalat" w:hAnsi="GHEA Grapalat"/>
          <w:b/>
          <w:sz w:val="22"/>
          <w:szCs w:val="22"/>
        </w:rPr>
      </w:pPr>
    </w:p>
    <w:p w14:paraId="063AB83B" w14:textId="77777777" w:rsidR="001005B0" w:rsidRPr="00B138F3" w:rsidRDefault="001005B0" w:rsidP="00B7158E">
      <w:pPr>
        <w:widowControl w:val="0"/>
        <w:ind w:left="567" w:right="565"/>
        <w:jc w:val="center"/>
        <w:rPr>
          <w:rFonts w:ascii="GHEA Grapalat" w:hAnsi="GHEA Grapalat"/>
          <w:b/>
          <w:sz w:val="22"/>
          <w:szCs w:val="22"/>
        </w:rPr>
      </w:pPr>
    </w:p>
    <w:p w14:paraId="15BA654F" w14:textId="77777777" w:rsidR="001005B0" w:rsidRPr="00B138F3" w:rsidRDefault="001005B0" w:rsidP="00B7158E">
      <w:pPr>
        <w:widowControl w:val="0"/>
        <w:ind w:left="567" w:right="565"/>
        <w:jc w:val="center"/>
        <w:rPr>
          <w:rFonts w:ascii="GHEA Grapalat" w:hAnsi="GHEA Grapalat"/>
          <w:b/>
          <w:sz w:val="22"/>
          <w:szCs w:val="22"/>
        </w:rPr>
      </w:pPr>
    </w:p>
    <w:p w14:paraId="2ACD522E" w14:textId="77777777" w:rsidR="001005B0" w:rsidRPr="00B138F3" w:rsidRDefault="001005B0" w:rsidP="00B7158E">
      <w:pPr>
        <w:widowControl w:val="0"/>
        <w:ind w:left="567" w:right="565"/>
        <w:jc w:val="center"/>
        <w:rPr>
          <w:rFonts w:ascii="GHEA Grapalat" w:hAnsi="GHEA Grapalat"/>
          <w:b/>
        </w:rPr>
      </w:pPr>
    </w:p>
    <w:p w14:paraId="21D67752" w14:textId="77777777" w:rsidR="001005B0" w:rsidRPr="00B138F3" w:rsidRDefault="001005B0" w:rsidP="00B7158E">
      <w:pPr>
        <w:widowControl w:val="0"/>
        <w:ind w:left="567" w:right="565"/>
        <w:jc w:val="center"/>
        <w:rPr>
          <w:rFonts w:ascii="GHEA Grapalat" w:hAnsi="GHEA Grapalat"/>
          <w:b/>
        </w:rPr>
      </w:pPr>
    </w:p>
    <w:p w14:paraId="3BAC38A4" w14:textId="77777777" w:rsidR="001005B0" w:rsidRPr="00B138F3" w:rsidRDefault="001005B0" w:rsidP="00B7158E">
      <w:pPr>
        <w:widowControl w:val="0"/>
        <w:ind w:left="567" w:right="565"/>
        <w:jc w:val="center"/>
        <w:rPr>
          <w:rFonts w:ascii="GHEA Grapalat" w:hAnsi="GHEA Grapalat"/>
          <w:b/>
        </w:rPr>
      </w:pPr>
    </w:p>
    <w:p w14:paraId="5905B9BA" w14:textId="77777777" w:rsidR="001005B0" w:rsidRPr="00B138F3" w:rsidRDefault="001005B0" w:rsidP="00B7158E">
      <w:pPr>
        <w:widowControl w:val="0"/>
        <w:ind w:left="567" w:right="565"/>
        <w:jc w:val="center"/>
        <w:rPr>
          <w:rFonts w:ascii="GHEA Grapalat" w:hAnsi="GHEA Grapalat"/>
          <w:b/>
        </w:rPr>
      </w:pPr>
    </w:p>
    <w:p w14:paraId="4BB2FFB8" w14:textId="77777777" w:rsidR="001005B0" w:rsidRPr="00B138F3" w:rsidRDefault="001005B0" w:rsidP="00B7158E">
      <w:pPr>
        <w:widowControl w:val="0"/>
        <w:ind w:left="567" w:right="565"/>
        <w:jc w:val="center"/>
        <w:rPr>
          <w:rFonts w:ascii="GHEA Grapalat" w:hAnsi="GHEA Grapalat"/>
          <w:b/>
        </w:rPr>
      </w:pPr>
    </w:p>
    <w:tbl>
      <w:tblPr>
        <w:tblpPr w:leftFromText="180" w:rightFromText="180" w:vertAnchor="text" w:tblpXSpec="center" w:tblpY="-436"/>
        <w:tblW w:w="10980" w:type="dxa"/>
        <w:tblLook w:val="0000" w:firstRow="0" w:lastRow="0" w:firstColumn="0" w:lastColumn="0" w:noHBand="0" w:noVBand="0"/>
      </w:tblPr>
      <w:tblGrid>
        <w:gridCol w:w="5616"/>
        <w:gridCol w:w="5364"/>
      </w:tblGrid>
      <w:tr w:rsidR="001E3C60" w:rsidRPr="00B138F3" w14:paraId="524E17EB"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3661AE" w14:textId="77777777" w:rsidR="001E3C60" w:rsidRPr="00B138F3" w:rsidRDefault="001E3C60" w:rsidP="001E3C60">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E3C60" w:rsidRPr="00B138F3" w14:paraId="0C62108B"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F865B2" w14:textId="77777777" w:rsidR="001E3C60" w:rsidRPr="00B138F3" w:rsidRDefault="001E3C60" w:rsidP="001E3C60">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1E3C60" w:rsidRPr="00B138F3" w14:paraId="0124470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2164C9" w14:textId="77777777" w:rsidR="001E3C60" w:rsidRPr="00B138F3" w:rsidRDefault="001E3C60" w:rsidP="001E3C60">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1E3C60" w:rsidRPr="00B138F3" w14:paraId="12C30E24"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C52FAE"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E3C60" w:rsidRPr="00B138F3" w14:paraId="5019BFBD"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02378B"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E3C60" w:rsidRPr="00B138F3" w14:paraId="7D66ACB4"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D9340"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E3C60" w:rsidRPr="00B138F3" w14:paraId="7C04B34F"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FC66E8"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E3C60" w:rsidRPr="00B138F3" w14:paraId="091B49DF"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5FE684"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E3C60" w:rsidRPr="00B138F3" w14:paraId="15A2E437"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EDA369" w14:textId="0A6E13C5" w:rsidR="001E3C60" w:rsidRPr="00AB154A" w:rsidRDefault="001E3C60" w:rsidP="001E3C60">
            <w:pPr>
              <w:widowControl w:val="0"/>
              <w:tabs>
                <w:tab w:val="left" w:pos="855"/>
              </w:tabs>
              <w:ind w:left="360"/>
              <w:rPr>
                <w:rFonts w:ascii="GHEA Grapalat" w:hAnsi="GHEA Grapalat"/>
              </w:rPr>
            </w:pPr>
            <w:r w:rsidRPr="00AB154A">
              <w:rPr>
                <w:rFonts w:ascii="GHEA Grapalat" w:hAnsi="GHEA Grapalat"/>
              </w:rPr>
              <w:t>9.</w:t>
            </w:r>
            <w:r w:rsidRPr="00AB154A">
              <w:rPr>
                <w:rFonts w:ascii="GHEA Grapalat" w:hAnsi="GHEA Grapalat"/>
              </w:rPr>
              <w:tab/>
              <w:t>Наименование, или имя, фамилия бенефициара:</w:t>
            </w:r>
            <w:r w:rsidR="00AB154A" w:rsidRPr="00AB154A">
              <w:rPr>
                <w:rFonts w:ascii="GHEA Grapalat" w:hAnsi="GHEA Grapalat"/>
                <w:b/>
                <w:bCs/>
              </w:rPr>
              <w:t xml:space="preserve"> ГНКО ''ГОСУДАРСТВЕННЫЙ ИНСТИТУТ ТЕАТРА И КИНО ЕРЕВАНА''</w:t>
            </w:r>
          </w:p>
        </w:tc>
      </w:tr>
      <w:tr w:rsidR="001E3C60" w:rsidRPr="00B138F3" w14:paraId="6948A4B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19C934" w14:textId="77777777" w:rsidR="001E3C60" w:rsidRPr="00AB154A" w:rsidRDefault="001E3C60" w:rsidP="001E3C60">
            <w:pPr>
              <w:widowControl w:val="0"/>
              <w:tabs>
                <w:tab w:val="left" w:pos="855"/>
              </w:tabs>
              <w:ind w:left="360"/>
              <w:rPr>
                <w:rFonts w:ascii="GHEA Grapalat" w:hAnsi="GHEA Grapalat"/>
              </w:rPr>
            </w:pPr>
            <w:r w:rsidRPr="00AB154A">
              <w:rPr>
                <w:rFonts w:ascii="GHEA Grapalat" w:hAnsi="GHEA Grapalat"/>
              </w:rPr>
              <w:t>10.</w:t>
            </w:r>
            <w:r w:rsidRPr="00AB154A">
              <w:rPr>
                <w:rFonts w:ascii="GHEA Grapalat" w:hAnsi="GHEA Grapalat"/>
              </w:rPr>
              <w:tab/>
              <w:t>НЗОУ бенефициара (не заполняется)</w:t>
            </w:r>
          </w:p>
        </w:tc>
      </w:tr>
      <w:tr w:rsidR="001E3C60" w:rsidRPr="00B138F3" w14:paraId="12482907"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E3A546" w14:textId="25B5758E" w:rsidR="001E3C60" w:rsidRPr="00AB154A" w:rsidRDefault="001E3C60" w:rsidP="001E3C60">
            <w:pPr>
              <w:widowControl w:val="0"/>
              <w:tabs>
                <w:tab w:val="left" w:pos="855"/>
              </w:tabs>
              <w:ind w:left="360"/>
              <w:rPr>
                <w:rFonts w:ascii="GHEA Grapalat" w:hAnsi="GHEA Grapalat"/>
              </w:rPr>
            </w:pPr>
            <w:r w:rsidRPr="00AB154A">
              <w:rPr>
                <w:rFonts w:ascii="GHEA Grapalat" w:hAnsi="GHEA Grapalat"/>
              </w:rPr>
              <w:t>11.</w:t>
            </w:r>
            <w:r w:rsidRPr="00AB154A">
              <w:rPr>
                <w:rFonts w:ascii="GHEA Grapalat" w:hAnsi="GHEA Grapalat"/>
              </w:rPr>
              <w:tab/>
              <w:t>УНН бенефициара:</w:t>
            </w:r>
            <w:r w:rsidR="00AB154A" w:rsidRPr="00AB154A">
              <w:rPr>
                <w:rFonts w:ascii="GHEA Grapalat" w:hAnsi="GHEA Grapalat" w:cs="Arial"/>
                <w:b/>
                <w:bCs/>
                <w:lang w:val="hy-AM"/>
              </w:rPr>
              <w:t>02509193</w:t>
            </w:r>
          </w:p>
        </w:tc>
      </w:tr>
      <w:tr w:rsidR="001E3C60" w:rsidRPr="00B138F3" w14:paraId="31B8BFA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5AA6AA" w14:textId="570F80FA" w:rsidR="001E3C60" w:rsidRPr="00AB154A" w:rsidRDefault="001E3C60" w:rsidP="001E3C60">
            <w:pPr>
              <w:widowControl w:val="0"/>
              <w:tabs>
                <w:tab w:val="left" w:pos="855"/>
              </w:tabs>
              <w:ind w:left="360"/>
              <w:rPr>
                <w:rFonts w:ascii="GHEA Grapalat" w:hAnsi="GHEA Grapalat"/>
              </w:rPr>
            </w:pPr>
            <w:r w:rsidRPr="00AB154A">
              <w:rPr>
                <w:rFonts w:ascii="GHEA Grapalat" w:hAnsi="GHEA Grapalat"/>
              </w:rPr>
              <w:t>12.</w:t>
            </w:r>
            <w:r w:rsidRPr="00AB154A">
              <w:rPr>
                <w:rFonts w:ascii="GHEA Grapalat" w:hAnsi="GHEA Grapalat"/>
              </w:rPr>
              <w:tab/>
              <w:t>Обслуживающая бенефициара Финансовая организация (банк):</w:t>
            </w:r>
            <w:r w:rsidR="00AB154A" w:rsidRPr="00AB154A">
              <w:t xml:space="preserve"> </w:t>
            </w:r>
            <w:r w:rsidR="00AB154A" w:rsidRPr="00AB154A">
              <w:rPr>
                <w:rFonts w:ascii="GHEA Grapalat" w:hAnsi="GHEA Grapalat"/>
                <w:b/>
                <w:bCs/>
              </w:rPr>
              <w:t>Оперативное управление Министерства финансов РА</w:t>
            </w:r>
          </w:p>
        </w:tc>
      </w:tr>
      <w:tr w:rsidR="001E3C60" w:rsidRPr="00B138F3" w14:paraId="798C4128"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9CE866" w14:textId="75C3B04E" w:rsidR="001E3C60" w:rsidRPr="00AB154A" w:rsidRDefault="001E3C60" w:rsidP="001E3C60">
            <w:pPr>
              <w:widowControl w:val="0"/>
              <w:tabs>
                <w:tab w:val="left" w:pos="855"/>
              </w:tabs>
              <w:ind w:left="360"/>
              <w:rPr>
                <w:rFonts w:ascii="GHEA Grapalat" w:hAnsi="GHEA Grapalat"/>
              </w:rPr>
            </w:pPr>
            <w:r w:rsidRPr="00AB154A">
              <w:rPr>
                <w:rFonts w:ascii="GHEA Grapalat" w:hAnsi="GHEA Grapalat"/>
              </w:rPr>
              <w:t>13.</w:t>
            </w:r>
            <w:r w:rsidRPr="00AB154A">
              <w:rPr>
                <w:rFonts w:ascii="GHEA Grapalat" w:hAnsi="GHEA Grapalat"/>
              </w:rPr>
              <w:tab/>
              <w:t>Номер счета бенефициара (сч.№)</w:t>
            </w:r>
            <w:r w:rsidR="00AB154A" w:rsidRPr="00AB154A">
              <w:rPr>
                <w:rFonts w:ascii="GHEA Grapalat" w:hAnsi="GHEA Grapalat"/>
              </w:rPr>
              <w:t xml:space="preserve"> </w:t>
            </w:r>
            <w:r w:rsidR="00AB154A" w:rsidRPr="00AB154A">
              <w:rPr>
                <w:rFonts w:ascii="GHEA Grapalat" w:hAnsi="GHEA Grapalat" w:cs="Arial"/>
                <w:b/>
                <w:bCs/>
                <w:lang w:val="hy-AM"/>
              </w:rPr>
              <w:t>900018001934</w:t>
            </w:r>
          </w:p>
        </w:tc>
      </w:tr>
      <w:tr w:rsidR="001E3C60" w:rsidRPr="00B138F3" w14:paraId="3AA626A7"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AC8CE7"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E3C60" w:rsidRPr="00B138F3" w14:paraId="246B8804"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259901"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E3C60" w:rsidRPr="00B138F3" w14:paraId="60D749F2"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4DD453"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E3C60" w:rsidRPr="00B138F3" w14:paraId="371CF93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3CA1EE"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1E3C60" w:rsidRPr="00B138F3" w14:paraId="794EBF23" w14:textId="77777777" w:rsidTr="001E3C60">
        <w:trPr>
          <w:trHeight w:val="20"/>
        </w:trPr>
        <w:tc>
          <w:tcPr>
            <w:tcW w:w="10980" w:type="dxa"/>
            <w:gridSpan w:val="2"/>
            <w:tcBorders>
              <w:top w:val="single" w:sz="4" w:space="0" w:color="auto"/>
              <w:left w:val="single" w:sz="4" w:space="0" w:color="auto"/>
              <w:right w:val="single" w:sz="4" w:space="0" w:color="000000"/>
            </w:tcBorders>
            <w:noWrap/>
            <w:vAlign w:val="bottom"/>
          </w:tcPr>
          <w:p w14:paraId="6D91469C"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E3C60" w:rsidRPr="00B138F3" w14:paraId="06D05DA9"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79447"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E3C60" w:rsidRPr="00B138F3" w14:paraId="2C89622E"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5C529" w14:textId="77777777" w:rsidR="001E3C60" w:rsidRPr="00B138F3" w:rsidRDefault="001E3C60" w:rsidP="001E3C60">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E3C60" w:rsidRPr="00B138F3" w14:paraId="7C3EE8CD" w14:textId="77777777" w:rsidTr="001E3C60">
        <w:trPr>
          <w:trHeight w:val="20"/>
        </w:trPr>
        <w:tc>
          <w:tcPr>
            <w:tcW w:w="5616" w:type="dxa"/>
            <w:tcBorders>
              <w:top w:val="nil"/>
              <w:left w:val="single" w:sz="4" w:space="0" w:color="auto"/>
              <w:bottom w:val="single" w:sz="4" w:space="0" w:color="auto"/>
              <w:right w:val="single" w:sz="4" w:space="0" w:color="auto"/>
            </w:tcBorders>
            <w:noWrap/>
            <w:vAlign w:val="bottom"/>
          </w:tcPr>
          <w:p w14:paraId="2D883F9A" w14:textId="77777777" w:rsidR="001E3C60" w:rsidRPr="00B138F3" w:rsidRDefault="001E3C60" w:rsidP="001E3C60">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EFCCCF6" w14:textId="77777777" w:rsidR="001E3C60" w:rsidRPr="00B138F3" w:rsidRDefault="001E3C60" w:rsidP="001E3C60">
            <w:pPr>
              <w:widowControl w:val="0"/>
              <w:rPr>
                <w:rFonts w:ascii="GHEA Grapalat" w:hAnsi="GHEA Grapalat" w:cs="Sylfaen"/>
              </w:rPr>
            </w:pPr>
          </w:p>
          <w:p w14:paraId="234FE74A" w14:textId="77777777" w:rsidR="001E3C60" w:rsidRPr="00B138F3" w:rsidRDefault="001E3C60" w:rsidP="001E3C60">
            <w:pPr>
              <w:widowControl w:val="0"/>
              <w:jc w:val="right"/>
              <w:rPr>
                <w:rFonts w:ascii="GHEA Grapalat" w:hAnsi="GHEA Grapalat" w:cs="Tahoma"/>
              </w:rPr>
            </w:pPr>
            <w:r w:rsidRPr="00B138F3">
              <w:rPr>
                <w:rFonts w:ascii="GHEA Grapalat" w:hAnsi="GHEA Grapalat"/>
              </w:rPr>
              <w:t>/____________________/</w:t>
            </w:r>
          </w:p>
          <w:p w14:paraId="4B68C744" w14:textId="77777777" w:rsidR="001E3C60" w:rsidRPr="00B138F3" w:rsidRDefault="001E3C60" w:rsidP="001E3C60">
            <w:pPr>
              <w:widowControl w:val="0"/>
              <w:rPr>
                <w:rFonts w:ascii="GHEA Grapalat" w:hAnsi="GHEA Grapalat" w:cs="Sylfaen"/>
              </w:rPr>
            </w:pPr>
          </w:p>
          <w:p w14:paraId="0DB15D30"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/____________________/</w:t>
            </w:r>
          </w:p>
          <w:p w14:paraId="6850B9F9" w14:textId="77777777" w:rsidR="001E3C60" w:rsidRPr="00B138F3" w:rsidRDefault="001E3C60" w:rsidP="001E3C60">
            <w:pPr>
              <w:widowControl w:val="0"/>
              <w:rPr>
                <w:rFonts w:ascii="GHEA Grapalat" w:hAnsi="GHEA Grapalat" w:cs="Sylfaen"/>
              </w:rPr>
            </w:pPr>
          </w:p>
          <w:p w14:paraId="7BFB86DB" w14:textId="77777777" w:rsidR="001E3C60" w:rsidRPr="00B138F3" w:rsidRDefault="001E3C60" w:rsidP="001E3C60">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7B7173FE" w14:textId="77777777" w:rsidR="001E3C60" w:rsidRPr="00B138F3" w:rsidRDefault="001E3C60" w:rsidP="001E3C60">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4A7BE1F7" w14:textId="77777777" w:rsidR="001E3C60" w:rsidRPr="00B138F3" w:rsidRDefault="001E3C60" w:rsidP="001E3C60">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D98A2F7" w14:textId="77777777" w:rsidR="001E3C60" w:rsidRPr="00B138F3" w:rsidRDefault="001E3C60" w:rsidP="001E3C60">
            <w:pPr>
              <w:widowControl w:val="0"/>
              <w:rPr>
                <w:rFonts w:ascii="GHEA Grapalat" w:hAnsi="GHEA Grapalat" w:cs="Sylfaen"/>
              </w:rPr>
            </w:pPr>
          </w:p>
          <w:p w14:paraId="33B0963A"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/____________________/</w:t>
            </w:r>
          </w:p>
          <w:p w14:paraId="18800743" w14:textId="77777777" w:rsidR="001E3C60" w:rsidRPr="00B138F3" w:rsidRDefault="001E3C60" w:rsidP="001E3C60">
            <w:pPr>
              <w:widowControl w:val="0"/>
              <w:jc w:val="right"/>
              <w:rPr>
                <w:rFonts w:ascii="GHEA Grapalat" w:hAnsi="GHEA Grapalat" w:cs="Tahoma"/>
              </w:rPr>
            </w:pPr>
          </w:p>
          <w:p w14:paraId="02A3672A"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/____________________/</w:t>
            </w:r>
          </w:p>
          <w:p w14:paraId="51B97738" w14:textId="77777777" w:rsidR="001E3C60" w:rsidRPr="00B138F3" w:rsidRDefault="001E3C60" w:rsidP="001E3C60">
            <w:pPr>
              <w:widowControl w:val="0"/>
              <w:rPr>
                <w:rFonts w:ascii="GHEA Grapalat" w:hAnsi="GHEA Grapalat" w:cs="Sylfaen"/>
              </w:rPr>
            </w:pPr>
          </w:p>
          <w:p w14:paraId="531F8BB1" w14:textId="77777777" w:rsidR="001E3C60" w:rsidRPr="00B138F3" w:rsidRDefault="001E3C60" w:rsidP="001E3C60">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1E3C60" w:rsidRPr="00B138F3" w14:paraId="04FABFC5" w14:textId="77777777" w:rsidTr="001E3C60">
        <w:trPr>
          <w:trHeight w:val="20"/>
        </w:trPr>
        <w:tc>
          <w:tcPr>
            <w:tcW w:w="5616" w:type="dxa"/>
            <w:tcBorders>
              <w:top w:val="single" w:sz="4" w:space="0" w:color="auto"/>
              <w:left w:val="single" w:sz="4" w:space="0" w:color="auto"/>
              <w:right w:val="single" w:sz="4" w:space="0" w:color="auto"/>
            </w:tcBorders>
            <w:noWrap/>
            <w:vAlign w:val="bottom"/>
          </w:tcPr>
          <w:p w14:paraId="14760912" w14:textId="77777777" w:rsidR="001E3C60" w:rsidRPr="00B138F3" w:rsidRDefault="001E3C60" w:rsidP="001E3C60">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F46B01D" w14:textId="77777777" w:rsidR="001E3C60" w:rsidRPr="00B138F3" w:rsidRDefault="001E3C60" w:rsidP="001E3C60">
            <w:pPr>
              <w:widowControl w:val="0"/>
              <w:rPr>
                <w:rFonts w:ascii="GHEA Grapalat" w:hAnsi="GHEA Grapalat"/>
              </w:rPr>
            </w:pPr>
          </w:p>
          <w:p w14:paraId="25DF0155" w14:textId="77777777" w:rsidR="001E3C60" w:rsidRPr="00B138F3" w:rsidRDefault="001E3C60" w:rsidP="001E3C60">
            <w:pPr>
              <w:widowControl w:val="0"/>
              <w:jc w:val="right"/>
              <w:rPr>
                <w:rFonts w:ascii="GHEA Grapalat" w:hAnsi="GHEA Grapalat" w:cs="Tahoma"/>
              </w:rPr>
            </w:pPr>
            <w:r w:rsidRPr="00B138F3">
              <w:rPr>
                <w:rFonts w:ascii="GHEA Grapalat" w:hAnsi="GHEA Grapalat"/>
              </w:rPr>
              <w:t>/____________________/</w:t>
            </w:r>
          </w:p>
          <w:p w14:paraId="7742E794" w14:textId="77777777" w:rsidR="001E3C60" w:rsidRPr="00B138F3" w:rsidRDefault="001E3C60" w:rsidP="001E3C60">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CBB0077" w14:textId="77777777" w:rsidR="001E3C60" w:rsidRPr="00B138F3" w:rsidRDefault="001E3C60" w:rsidP="001E3C60">
            <w:pPr>
              <w:widowControl w:val="0"/>
              <w:rPr>
                <w:rFonts w:ascii="GHEA Grapalat" w:hAnsi="GHEA Grapalat" w:cs="Tahoma"/>
              </w:rPr>
            </w:pPr>
          </w:p>
          <w:p w14:paraId="0D0DBE0F" w14:textId="77777777" w:rsidR="001E3C60" w:rsidRPr="00B138F3" w:rsidRDefault="001E3C60" w:rsidP="001E3C60">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6340FD58" w14:textId="77777777" w:rsidR="001E3C60" w:rsidRPr="00B138F3" w:rsidRDefault="001E3C60" w:rsidP="001E3C60">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F440623" w14:textId="77777777" w:rsidR="001E3C60" w:rsidRPr="00B138F3" w:rsidRDefault="001E3C60" w:rsidP="001E3C60">
            <w:pPr>
              <w:widowControl w:val="0"/>
              <w:rPr>
                <w:rFonts w:ascii="GHEA Grapalat" w:hAnsi="GHEA Grapalat" w:cs="Tahoma"/>
              </w:rPr>
            </w:pPr>
          </w:p>
          <w:p w14:paraId="7FAC5F80" w14:textId="77777777" w:rsidR="001E3C60" w:rsidRPr="00B138F3" w:rsidRDefault="001E3C60" w:rsidP="001E3C60">
            <w:pPr>
              <w:widowControl w:val="0"/>
              <w:jc w:val="right"/>
              <w:rPr>
                <w:rFonts w:ascii="GHEA Grapalat" w:hAnsi="GHEA Grapalat" w:cs="Tahoma"/>
              </w:rPr>
            </w:pPr>
            <w:r w:rsidRPr="00B138F3">
              <w:rPr>
                <w:rFonts w:ascii="GHEA Grapalat" w:hAnsi="GHEA Grapalat"/>
              </w:rPr>
              <w:t>/____________________/</w:t>
            </w:r>
          </w:p>
          <w:p w14:paraId="12D8BC32" w14:textId="77777777" w:rsidR="001E3C60" w:rsidRPr="00B138F3" w:rsidRDefault="001E3C60" w:rsidP="001E3C60">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1FB88609" w14:textId="77777777" w:rsidR="001E3C60" w:rsidRPr="00B138F3" w:rsidRDefault="001E3C60" w:rsidP="001E3C60">
            <w:pPr>
              <w:widowControl w:val="0"/>
              <w:rPr>
                <w:rFonts w:ascii="GHEA Grapalat" w:hAnsi="GHEA Grapalat" w:cs="Arial"/>
              </w:rPr>
            </w:pPr>
          </w:p>
        </w:tc>
      </w:tr>
      <w:tr w:rsidR="001E3C60" w:rsidRPr="00B138F3" w14:paraId="3DBF91DE" w14:textId="77777777" w:rsidTr="001E3C60">
        <w:trPr>
          <w:trHeight w:val="20"/>
        </w:trPr>
        <w:tc>
          <w:tcPr>
            <w:tcW w:w="5616" w:type="dxa"/>
            <w:tcBorders>
              <w:top w:val="nil"/>
              <w:left w:val="single" w:sz="4" w:space="0" w:color="auto"/>
              <w:bottom w:val="single" w:sz="4" w:space="0" w:color="auto"/>
              <w:right w:val="single" w:sz="4" w:space="0" w:color="auto"/>
            </w:tcBorders>
            <w:noWrap/>
            <w:vAlign w:val="bottom"/>
          </w:tcPr>
          <w:p w14:paraId="229B9A65" w14:textId="77777777" w:rsidR="001E3C60" w:rsidRPr="00B138F3" w:rsidRDefault="001E3C60" w:rsidP="001E3C60">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14:paraId="467EE683" w14:textId="77777777" w:rsidR="001E3C60" w:rsidRPr="00B138F3" w:rsidRDefault="001E3C60" w:rsidP="001E3C60">
            <w:pPr>
              <w:widowControl w:val="0"/>
              <w:rPr>
                <w:rFonts w:ascii="GHEA Grapalat" w:hAnsi="GHEA Grapalat" w:cs="Sylfaen"/>
              </w:rPr>
            </w:pPr>
          </w:p>
          <w:p w14:paraId="0D5E16EB" w14:textId="77777777" w:rsidR="001E3C60" w:rsidRPr="00B138F3" w:rsidRDefault="001E3C60" w:rsidP="001E3C60">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DA1FB5A" w14:textId="77777777" w:rsidR="001E3C60" w:rsidRPr="00B138F3" w:rsidRDefault="001E3C60" w:rsidP="001E3C60">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7A349E8F" w14:textId="77777777" w:rsidR="001E3C60" w:rsidRPr="00B138F3" w:rsidRDefault="001E3C60" w:rsidP="001E3C60">
            <w:pPr>
              <w:widowControl w:val="0"/>
              <w:rPr>
                <w:rFonts w:ascii="GHEA Grapalat" w:hAnsi="GHEA Grapalat"/>
              </w:rPr>
            </w:pPr>
          </w:p>
          <w:p w14:paraId="4FB3BF52"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23.в Дата исполнения: "___" ___ 20___г.</w:t>
            </w:r>
          </w:p>
        </w:tc>
      </w:tr>
    </w:tbl>
    <w:p w14:paraId="3EAF5C32" w14:textId="77777777" w:rsidR="00C3421C" w:rsidRPr="00B138F3" w:rsidRDefault="00C3421C" w:rsidP="00B7158E">
      <w:pPr>
        <w:widowControl w:val="0"/>
        <w:jc w:val="center"/>
        <w:rPr>
          <w:rFonts w:ascii="GHEA Grapalat" w:hAnsi="GHEA Grapalat" w:cs="Sylfaen"/>
        </w:rPr>
      </w:pPr>
    </w:p>
    <w:p w14:paraId="6870B790" w14:textId="77777777" w:rsidR="00C3421C" w:rsidRPr="00B138F3" w:rsidRDefault="00C3421C" w:rsidP="00B7158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73F0181" w14:textId="77777777" w:rsidR="00C3421C" w:rsidRPr="00B138F3" w:rsidRDefault="00C3421C" w:rsidP="00B7158E">
      <w:pPr>
        <w:rPr>
          <w:rFonts w:ascii="GHEA Grapalat" w:hAnsi="GHEA Grapalat" w:cs="Sylfaen"/>
        </w:rPr>
      </w:pPr>
      <w:r w:rsidRPr="00B138F3">
        <w:rPr>
          <w:rFonts w:ascii="GHEA Grapalat" w:hAnsi="GHEA Grapalat" w:cs="Sylfaen"/>
        </w:rPr>
        <w:br w:type="page"/>
      </w:r>
    </w:p>
    <w:p w14:paraId="572984CF" w14:textId="77777777" w:rsidR="00C3421C" w:rsidRPr="00B138F3" w:rsidRDefault="00C3421C" w:rsidP="00B7158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1E3C60" w14:paraId="2903CCFA" w14:textId="77777777" w:rsidTr="001E3C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D8D5F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0F951344"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6510C389"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Наличие указанного поля/</w:t>
            </w:r>
          </w:p>
          <w:p w14:paraId="4F2A4293"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2348D925" w14:textId="794BCCC2"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Требование о заполнении реквизита</w:t>
            </w:r>
          </w:p>
          <w:p w14:paraId="3CBF2ED1"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0D73E19E"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Сторона,</w:t>
            </w:r>
          </w:p>
          <w:p w14:paraId="31A32E23" w14:textId="6BFB29E2"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заполняющая реквизит</w:t>
            </w:r>
          </w:p>
          <w:p w14:paraId="5C2DAFFB"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бенефициар или плательщик</w:t>
            </w:r>
          </w:p>
          <w:p w14:paraId="5FC52405"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(в связи с процессом закупки)</w:t>
            </w:r>
          </w:p>
        </w:tc>
      </w:tr>
      <w:tr w:rsidR="00B138F3" w:rsidRPr="001E3C60" w14:paraId="3A713E37" w14:textId="77777777" w:rsidTr="001E3C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DB61A6"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283DD414"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66FDD4A3"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2D35518"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7074586D"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5</w:t>
            </w:r>
          </w:p>
        </w:tc>
      </w:tr>
      <w:tr w:rsidR="00B138F3" w:rsidRPr="001E3C60" w14:paraId="7F25540A"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6C9E1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2FAD27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7B68285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DFA18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F44029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 документе заранее заполнено "Платежное требование"</w:t>
            </w:r>
          </w:p>
        </w:tc>
      </w:tr>
      <w:tr w:rsidR="00B138F3" w:rsidRPr="001E3C60" w14:paraId="10223558"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16125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w:t>
            </w:r>
          </w:p>
        </w:tc>
        <w:tc>
          <w:tcPr>
            <w:tcW w:w="1938" w:type="dxa"/>
            <w:tcBorders>
              <w:top w:val="single" w:sz="4" w:space="0" w:color="auto"/>
              <w:left w:val="single" w:sz="4" w:space="0" w:color="auto"/>
              <w:bottom w:val="single" w:sz="4" w:space="0" w:color="auto"/>
              <w:right w:val="single" w:sz="4" w:space="0" w:color="auto"/>
            </w:tcBorders>
            <w:vAlign w:val="center"/>
          </w:tcPr>
          <w:p w14:paraId="27CBA16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9FBAC8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17B00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2C8103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 при представлении платежного требования в банк плательщика</w:t>
            </w:r>
          </w:p>
        </w:tc>
      </w:tr>
      <w:tr w:rsidR="00B138F3" w:rsidRPr="001E3C60" w14:paraId="117C00CE"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65290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3.</w:t>
            </w:r>
          </w:p>
        </w:tc>
        <w:tc>
          <w:tcPr>
            <w:tcW w:w="1938" w:type="dxa"/>
            <w:tcBorders>
              <w:top w:val="single" w:sz="4" w:space="0" w:color="auto"/>
              <w:left w:val="single" w:sz="4" w:space="0" w:color="auto"/>
              <w:bottom w:val="single" w:sz="4" w:space="0" w:color="auto"/>
              <w:right w:val="single" w:sz="4" w:space="0" w:color="auto"/>
            </w:tcBorders>
            <w:vAlign w:val="center"/>
          </w:tcPr>
          <w:p w14:paraId="42E3533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25FB8FB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C51E3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2B243F47" w14:textId="77777777" w:rsidR="00C3421C" w:rsidRPr="001E3C60" w:rsidRDefault="00C3421C" w:rsidP="001E3C60">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89C5BD7" w14:textId="1D82A33D"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 в день представления платежного требования в банк плательщика</w:t>
            </w:r>
          </w:p>
        </w:tc>
      </w:tr>
      <w:tr w:rsidR="00B138F3" w:rsidRPr="001E3C60" w14:paraId="0904C740"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78D1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4.</w:t>
            </w:r>
          </w:p>
        </w:tc>
        <w:tc>
          <w:tcPr>
            <w:tcW w:w="1938" w:type="dxa"/>
            <w:tcBorders>
              <w:top w:val="single" w:sz="4" w:space="0" w:color="auto"/>
              <w:left w:val="single" w:sz="4" w:space="0" w:color="auto"/>
              <w:bottom w:val="single" w:sz="4" w:space="0" w:color="auto"/>
              <w:right w:val="single" w:sz="4" w:space="0" w:color="auto"/>
            </w:tcBorders>
            <w:vAlign w:val="center"/>
          </w:tcPr>
          <w:p w14:paraId="372BA1C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FEA895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A3A8F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8960E2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FAADD9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58DA1E93"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C956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5.</w:t>
            </w:r>
          </w:p>
        </w:tc>
        <w:tc>
          <w:tcPr>
            <w:tcW w:w="1938" w:type="dxa"/>
            <w:tcBorders>
              <w:top w:val="single" w:sz="4" w:space="0" w:color="auto"/>
              <w:left w:val="single" w:sz="4" w:space="0" w:color="auto"/>
              <w:bottom w:val="single" w:sz="4" w:space="0" w:color="auto"/>
              <w:right w:val="single" w:sz="4" w:space="0" w:color="auto"/>
            </w:tcBorders>
            <w:vAlign w:val="center"/>
          </w:tcPr>
          <w:p w14:paraId="55DD52C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6BCC65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312376C" w14:textId="37BD106F"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CE5041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29AA3028"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D3C6C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6.</w:t>
            </w:r>
          </w:p>
        </w:tc>
        <w:tc>
          <w:tcPr>
            <w:tcW w:w="1938" w:type="dxa"/>
            <w:tcBorders>
              <w:top w:val="single" w:sz="4" w:space="0" w:color="auto"/>
              <w:left w:val="single" w:sz="4" w:space="0" w:color="auto"/>
              <w:bottom w:val="single" w:sz="4" w:space="0" w:color="auto"/>
              <w:right w:val="single" w:sz="4" w:space="0" w:color="auto"/>
            </w:tcBorders>
            <w:vAlign w:val="center"/>
          </w:tcPr>
          <w:p w14:paraId="517E27F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FD0473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448AE9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135EDE41" w14:textId="6B2C51C8"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39811FB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3E0EBB89"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063A5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7.</w:t>
            </w:r>
          </w:p>
        </w:tc>
        <w:tc>
          <w:tcPr>
            <w:tcW w:w="1938" w:type="dxa"/>
            <w:tcBorders>
              <w:top w:val="single" w:sz="4" w:space="0" w:color="auto"/>
              <w:left w:val="single" w:sz="4" w:space="0" w:color="auto"/>
              <w:bottom w:val="single" w:sz="4" w:space="0" w:color="auto"/>
              <w:right w:val="single" w:sz="4" w:space="0" w:color="auto"/>
            </w:tcBorders>
            <w:vAlign w:val="center"/>
          </w:tcPr>
          <w:p w14:paraId="66F9AE5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3A328E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565530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4B2E177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424722C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23398308"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D3EE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8.</w:t>
            </w:r>
          </w:p>
        </w:tc>
        <w:tc>
          <w:tcPr>
            <w:tcW w:w="1938" w:type="dxa"/>
            <w:tcBorders>
              <w:top w:val="single" w:sz="4" w:space="0" w:color="auto"/>
              <w:left w:val="single" w:sz="4" w:space="0" w:color="auto"/>
              <w:bottom w:val="single" w:sz="4" w:space="0" w:color="auto"/>
              <w:right w:val="single" w:sz="4" w:space="0" w:color="auto"/>
            </w:tcBorders>
            <w:vAlign w:val="center"/>
          </w:tcPr>
          <w:p w14:paraId="06A3E0D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7F6652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293BEC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190B56F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6314778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44978C8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4845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9.</w:t>
            </w:r>
          </w:p>
        </w:tc>
        <w:tc>
          <w:tcPr>
            <w:tcW w:w="1938" w:type="dxa"/>
            <w:tcBorders>
              <w:top w:val="single" w:sz="4" w:space="0" w:color="auto"/>
              <w:left w:val="single" w:sz="4" w:space="0" w:color="auto"/>
              <w:bottom w:val="single" w:sz="4" w:space="0" w:color="auto"/>
              <w:right w:val="single" w:sz="4" w:space="0" w:color="auto"/>
            </w:tcBorders>
            <w:vAlign w:val="center"/>
          </w:tcPr>
          <w:p w14:paraId="5B363E3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AFED0B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C9A413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4C5C0E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21869F3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10152C3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F7C93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10.</w:t>
            </w:r>
          </w:p>
        </w:tc>
        <w:tc>
          <w:tcPr>
            <w:tcW w:w="1938" w:type="dxa"/>
            <w:tcBorders>
              <w:top w:val="single" w:sz="4" w:space="0" w:color="auto"/>
              <w:left w:val="single" w:sz="4" w:space="0" w:color="auto"/>
              <w:bottom w:val="single" w:sz="4" w:space="0" w:color="auto"/>
              <w:right w:val="single" w:sz="4" w:space="0" w:color="auto"/>
            </w:tcBorders>
            <w:vAlign w:val="center"/>
          </w:tcPr>
          <w:p w14:paraId="30EE8A6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A40B2A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F12F96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05F6AF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63B7752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 заполняется)</w:t>
            </w:r>
          </w:p>
        </w:tc>
      </w:tr>
      <w:tr w:rsidR="00B138F3" w:rsidRPr="001E3C60" w14:paraId="10C4F132"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4ECAF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4CC74E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2AD138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4D35E4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6BD414F7" w14:textId="1E4A4F3C"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423545D6"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40ABFB99"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65C57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154FF7B" w14:textId="23CE61BA"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4D9F3C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69771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10BE71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001C3B46"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DFEB8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95C9D1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10495B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F1479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6E53E36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2347448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30314421"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1A8C3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3815AF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248BA72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991CF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8F95C1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514DC953" w14:textId="3F87E780"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0B07EC2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F6AB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15.</w:t>
            </w:r>
          </w:p>
        </w:tc>
        <w:tc>
          <w:tcPr>
            <w:tcW w:w="1938" w:type="dxa"/>
            <w:tcBorders>
              <w:top w:val="single" w:sz="4" w:space="0" w:color="auto"/>
              <w:left w:val="single" w:sz="4" w:space="0" w:color="auto"/>
              <w:bottom w:val="single" w:sz="4" w:space="0" w:color="auto"/>
              <w:right w:val="single" w:sz="4" w:space="0" w:color="auto"/>
            </w:tcBorders>
            <w:vAlign w:val="center"/>
          </w:tcPr>
          <w:p w14:paraId="037D1E29" w14:textId="5BC8E58D"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71FAC92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D04019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5DBCB8D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2C0D0866"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 заполняется и не применяется)</w:t>
            </w:r>
          </w:p>
        </w:tc>
      </w:tr>
      <w:tr w:rsidR="00B138F3" w:rsidRPr="001E3C60" w14:paraId="2AC03D10"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FC39E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16.</w:t>
            </w:r>
          </w:p>
        </w:tc>
        <w:tc>
          <w:tcPr>
            <w:tcW w:w="1938" w:type="dxa"/>
            <w:tcBorders>
              <w:top w:val="single" w:sz="4" w:space="0" w:color="auto"/>
              <w:left w:val="single" w:sz="4" w:space="0" w:color="auto"/>
              <w:bottom w:val="single" w:sz="4" w:space="0" w:color="auto"/>
              <w:right w:val="single" w:sz="4" w:space="0" w:color="auto"/>
            </w:tcBorders>
            <w:vAlign w:val="center"/>
          </w:tcPr>
          <w:p w14:paraId="6C4594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445EE6F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7CE698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4B2CF1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2C3F1B86"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F36B2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4617C1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1AE1A96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E2C158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 xml:space="preserve">В обязательном порядке заполняются слова "для обеспечения </w:t>
            </w:r>
            <w:r w:rsidR="00040F6C" w:rsidRPr="001E3C60">
              <w:rPr>
                <w:rFonts w:ascii="GHEA Grapalat" w:hAnsi="GHEA Grapalat"/>
                <w:sz w:val="12"/>
                <w:szCs w:val="12"/>
              </w:rPr>
              <w:t>квалификации</w:t>
            </w:r>
            <w:r w:rsidRPr="001E3C60">
              <w:rPr>
                <w:rFonts w:ascii="GHEA Grapalat" w:hAnsi="GHEA Grapalat"/>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C43B33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19F489C3"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0FB5A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18.</w:t>
            </w:r>
          </w:p>
        </w:tc>
        <w:tc>
          <w:tcPr>
            <w:tcW w:w="1938" w:type="dxa"/>
            <w:tcBorders>
              <w:top w:val="single" w:sz="4" w:space="0" w:color="auto"/>
              <w:left w:val="single" w:sz="4" w:space="0" w:color="auto"/>
              <w:bottom w:val="single" w:sz="4" w:space="0" w:color="auto"/>
              <w:right w:val="single" w:sz="4" w:space="0" w:color="auto"/>
            </w:tcBorders>
            <w:vAlign w:val="center"/>
          </w:tcPr>
          <w:p w14:paraId="51B89691" w14:textId="451B3A1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31751CC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4DDF1E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0196358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7A90A41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w:t>
            </w:r>
          </w:p>
        </w:tc>
      </w:tr>
      <w:tr w:rsidR="00B138F3" w:rsidRPr="001E3C60" w14:paraId="09985A84"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55B6B6" w14:textId="77777777" w:rsidR="00C3421C" w:rsidRPr="001E3C60" w:rsidDel="0010680B" w:rsidRDefault="00C3421C" w:rsidP="001E3C60">
            <w:pPr>
              <w:widowControl w:val="0"/>
              <w:jc w:val="center"/>
              <w:rPr>
                <w:rFonts w:ascii="GHEA Grapalat" w:hAnsi="GHEA Grapalat"/>
                <w:sz w:val="12"/>
                <w:szCs w:val="12"/>
              </w:rPr>
            </w:pPr>
            <w:r w:rsidRPr="001E3C60">
              <w:rPr>
                <w:rFonts w:ascii="GHEA Grapalat" w:hAnsi="GHEA Grapalat"/>
                <w:sz w:val="12"/>
                <w:szCs w:val="12"/>
              </w:rPr>
              <w:t>19.</w:t>
            </w:r>
          </w:p>
        </w:tc>
        <w:tc>
          <w:tcPr>
            <w:tcW w:w="1938" w:type="dxa"/>
            <w:tcBorders>
              <w:top w:val="single" w:sz="4" w:space="0" w:color="auto"/>
              <w:left w:val="single" w:sz="4" w:space="0" w:color="auto"/>
              <w:bottom w:val="single" w:sz="4" w:space="0" w:color="auto"/>
              <w:right w:val="single" w:sz="4" w:space="0" w:color="auto"/>
            </w:tcBorders>
            <w:vAlign w:val="center"/>
          </w:tcPr>
          <w:p w14:paraId="544F38C9" w14:textId="408FBB4D"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7E425A9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29A88C8" w14:textId="65114EFD" w:rsidR="00C3421C" w:rsidRPr="001E3C60" w:rsidRDefault="00C3421C" w:rsidP="001E3C60">
            <w:pPr>
              <w:widowControl w:val="0"/>
              <w:jc w:val="center"/>
              <w:rPr>
                <w:rFonts w:ascii="GHEA Grapalat" w:hAnsi="GHEA Grapalat" w:cs="Sylfaen"/>
                <w:sz w:val="12"/>
                <w:szCs w:val="12"/>
              </w:rPr>
            </w:pPr>
            <w:r w:rsidRPr="001E3C60">
              <w:rPr>
                <w:rFonts w:ascii="GHEA Grapalat" w:hAnsi="GHEA Grapalat"/>
                <w:sz w:val="12"/>
                <w:szCs w:val="12"/>
              </w:rPr>
              <w:t>обязательно</w:t>
            </w:r>
          </w:p>
          <w:p w14:paraId="0D7E3B66" w14:textId="64102DD4" w:rsidR="00C3421C" w:rsidRPr="001E3C60" w:rsidRDefault="00C3421C" w:rsidP="001E3C60">
            <w:pPr>
              <w:widowControl w:val="0"/>
              <w:jc w:val="center"/>
              <w:rPr>
                <w:rFonts w:ascii="GHEA Grapalat" w:hAnsi="GHEA Grapalat" w:cs="Sylfaen"/>
                <w:sz w:val="12"/>
                <w:szCs w:val="12"/>
              </w:rPr>
            </w:pPr>
            <w:r w:rsidRPr="001E3C60">
              <w:rPr>
                <w:rFonts w:ascii="GHEA Grapalat" w:hAnsi="GHEA Grapalat"/>
                <w:sz w:val="12"/>
                <w:szCs w:val="12"/>
              </w:rPr>
              <w:t>заполняются слова "акцептованный платеж",</w:t>
            </w:r>
          </w:p>
          <w:p w14:paraId="3EB96A42" w14:textId="5BBB09C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6A2E3446" w14:textId="31725F5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w:t>
            </w:r>
          </w:p>
        </w:tc>
      </w:tr>
      <w:tr w:rsidR="00B138F3" w:rsidRPr="001E3C60" w14:paraId="14BA6C09"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541C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44A837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69A1F0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49445F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474D5BB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7DC54C4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150C523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w:t>
            </w:r>
          </w:p>
        </w:tc>
      </w:tr>
      <w:tr w:rsidR="00B138F3" w:rsidRPr="001E3C60" w14:paraId="702F0DA1"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F524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0293A8A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5B935F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D57A91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06FE7A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w:t>
            </w:r>
            <w:r w:rsidRPr="001E3C60">
              <w:rPr>
                <w:rFonts w:ascii="GHEA Grapalat" w:hAnsi="GHEA Grapalat"/>
                <w:sz w:val="12"/>
                <w:szCs w:val="12"/>
              </w:rPr>
              <w:lastRenderedPageBreak/>
              <w:t>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6BAE3B3E" w14:textId="0BBFB2B2"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lastRenderedPageBreak/>
              <w:t>подписывается плательщиком или</w:t>
            </w:r>
          </w:p>
          <w:p w14:paraId="1623A2F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проставляется электронная подпись плательщика</w:t>
            </w:r>
          </w:p>
        </w:tc>
      </w:tr>
      <w:tr w:rsidR="00B138F3" w:rsidRPr="001E3C60" w14:paraId="5B6CA0CC"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2AD30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7DEE58A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BCB155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FDB5F0" w14:textId="54370B56"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839BF8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наличии печати, когда плательщик представляет Требование в бумажной форме</w:t>
            </w:r>
          </w:p>
          <w:p w14:paraId="1A74B9DE" w14:textId="77777777" w:rsidR="00C3421C" w:rsidRPr="001E3C60" w:rsidRDefault="00C3421C" w:rsidP="001E3C60">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0B0B32BF" w14:textId="5EBAD6AE"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скрепляется печатью плательщика</w:t>
            </w:r>
          </w:p>
          <w:p w14:paraId="47A68C9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представлении в бумажной форме</w:t>
            </w:r>
          </w:p>
        </w:tc>
      </w:tr>
      <w:tr w:rsidR="00B138F3" w:rsidRPr="001E3C60" w14:paraId="2C64F3B2"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619C6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48BB1E7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D8DD5C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54E7BB2" w14:textId="40CAB564"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EEC3E0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081518C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подписывается бенефициаром</w:t>
            </w:r>
          </w:p>
        </w:tc>
      </w:tr>
      <w:tr w:rsidR="00B138F3" w:rsidRPr="001E3C60" w14:paraId="5610A2A6"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5C63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04F2CC1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18C04C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39FA374" w14:textId="3B9D918C"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E4E614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5FF77760" w14:textId="26E587FF"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скрепляется печатью бенефициара</w:t>
            </w:r>
          </w:p>
          <w:p w14:paraId="33AB84C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представлении в банк в бумажной форме</w:t>
            </w:r>
          </w:p>
        </w:tc>
      </w:tr>
      <w:tr w:rsidR="00B138F3" w:rsidRPr="001E3C60" w14:paraId="70A6A755"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C9F8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4BC10D7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482E0E4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9E7A72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70403F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01A010A" w14:textId="77777777" w:rsidR="00C3421C" w:rsidRPr="001E3C60" w:rsidRDefault="00C3421C" w:rsidP="001E3C60">
            <w:pPr>
              <w:widowControl w:val="0"/>
              <w:jc w:val="center"/>
              <w:rPr>
                <w:rFonts w:ascii="GHEA Grapalat" w:hAnsi="GHEA Grapalat"/>
                <w:sz w:val="12"/>
                <w:szCs w:val="12"/>
              </w:rPr>
            </w:pPr>
          </w:p>
        </w:tc>
      </w:tr>
      <w:tr w:rsidR="00B138F3" w:rsidRPr="001E3C60" w14:paraId="6D0E09D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6E6BC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5B2898F6" w14:textId="4E9EF6D6"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F810B0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49005F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440F3E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ADA8ADD" w14:textId="77777777" w:rsidR="00C3421C" w:rsidRPr="001E3C60" w:rsidRDefault="00C3421C" w:rsidP="001E3C60">
            <w:pPr>
              <w:widowControl w:val="0"/>
              <w:jc w:val="center"/>
              <w:rPr>
                <w:rFonts w:ascii="GHEA Grapalat" w:hAnsi="GHEA Grapalat"/>
                <w:sz w:val="12"/>
                <w:szCs w:val="12"/>
              </w:rPr>
            </w:pPr>
          </w:p>
        </w:tc>
      </w:tr>
      <w:tr w:rsidR="00B138F3" w:rsidRPr="001E3C60" w14:paraId="7E4AA05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D4B5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0360EDC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88FA21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94A5DA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4F73E2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0C178B60" w14:textId="77777777" w:rsidR="00C3421C" w:rsidRPr="001E3C60" w:rsidRDefault="00C3421C" w:rsidP="001E3C60">
            <w:pPr>
              <w:widowControl w:val="0"/>
              <w:jc w:val="center"/>
              <w:rPr>
                <w:rFonts w:ascii="GHEA Grapalat" w:hAnsi="GHEA Grapalat"/>
                <w:sz w:val="12"/>
                <w:szCs w:val="12"/>
              </w:rPr>
            </w:pPr>
          </w:p>
        </w:tc>
      </w:tr>
      <w:tr w:rsidR="00B138F3" w:rsidRPr="001E3C60" w14:paraId="338BC265"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6FC5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113C108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853640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231884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01470CC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DC1EC1C" w14:textId="77777777" w:rsidR="00C3421C" w:rsidRPr="001E3C60" w:rsidRDefault="00C3421C" w:rsidP="001E3C60">
            <w:pPr>
              <w:widowControl w:val="0"/>
              <w:jc w:val="center"/>
              <w:rPr>
                <w:rFonts w:ascii="GHEA Grapalat" w:hAnsi="GHEA Grapalat"/>
                <w:sz w:val="12"/>
                <w:szCs w:val="12"/>
              </w:rPr>
            </w:pPr>
          </w:p>
        </w:tc>
      </w:tr>
      <w:tr w:rsidR="00B138F3" w:rsidRPr="001E3C60" w14:paraId="47EC896F"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AD61F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7D94049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2807AA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5EECCB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35302CB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43171EF" w14:textId="77777777" w:rsidR="00C3421C" w:rsidRPr="001E3C60" w:rsidRDefault="00C3421C" w:rsidP="001E3C60">
            <w:pPr>
              <w:widowControl w:val="0"/>
              <w:jc w:val="center"/>
              <w:rPr>
                <w:rFonts w:ascii="GHEA Grapalat" w:hAnsi="GHEA Grapalat"/>
                <w:sz w:val="12"/>
                <w:szCs w:val="12"/>
              </w:rPr>
            </w:pPr>
          </w:p>
        </w:tc>
      </w:tr>
      <w:tr w:rsidR="00FF3DE9" w:rsidRPr="001E3C60" w14:paraId="7340EECB"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1363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246A0CD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137A54D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1493D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4B77941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579F88C" w14:textId="77777777" w:rsidR="00C3421C" w:rsidRPr="001E3C60" w:rsidRDefault="00C3421C" w:rsidP="001E3C60">
            <w:pPr>
              <w:widowControl w:val="0"/>
              <w:jc w:val="center"/>
              <w:rPr>
                <w:rFonts w:ascii="GHEA Grapalat" w:hAnsi="GHEA Grapalat"/>
                <w:sz w:val="12"/>
                <w:szCs w:val="12"/>
              </w:rPr>
            </w:pPr>
          </w:p>
        </w:tc>
      </w:tr>
    </w:tbl>
    <w:p w14:paraId="1D15DD15" w14:textId="77777777" w:rsidR="001005B0" w:rsidRPr="00B138F3" w:rsidRDefault="001005B0" w:rsidP="00B7158E">
      <w:pPr>
        <w:widowControl w:val="0"/>
        <w:ind w:left="567" w:right="565"/>
        <w:jc w:val="center"/>
        <w:rPr>
          <w:rFonts w:ascii="GHEA Grapalat" w:hAnsi="GHEA Grapalat"/>
          <w:b/>
        </w:rPr>
      </w:pPr>
    </w:p>
    <w:p w14:paraId="6ACF2181" w14:textId="77777777" w:rsidR="001005B0" w:rsidRPr="00B138F3" w:rsidRDefault="001005B0" w:rsidP="00B7158E">
      <w:pPr>
        <w:widowControl w:val="0"/>
        <w:ind w:left="567" w:right="565"/>
        <w:jc w:val="center"/>
        <w:rPr>
          <w:rFonts w:ascii="GHEA Grapalat" w:hAnsi="GHEA Grapalat"/>
          <w:b/>
        </w:rPr>
      </w:pPr>
    </w:p>
    <w:p w14:paraId="27453884" w14:textId="77777777" w:rsidR="001005B0" w:rsidRPr="00B138F3" w:rsidRDefault="001005B0" w:rsidP="00B7158E">
      <w:pPr>
        <w:widowControl w:val="0"/>
        <w:ind w:left="567" w:right="565"/>
        <w:jc w:val="center"/>
        <w:rPr>
          <w:rFonts w:ascii="GHEA Grapalat" w:hAnsi="GHEA Grapalat"/>
          <w:b/>
        </w:rPr>
      </w:pPr>
    </w:p>
    <w:p w14:paraId="2595F419" w14:textId="77777777" w:rsidR="001005B0" w:rsidRPr="00B138F3" w:rsidRDefault="001005B0" w:rsidP="00B7158E">
      <w:pPr>
        <w:widowControl w:val="0"/>
        <w:ind w:left="567" w:right="565"/>
        <w:jc w:val="center"/>
        <w:rPr>
          <w:rFonts w:ascii="GHEA Grapalat" w:hAnsi="GHEA Grapalat"/>
          <w:b/>
        </w:rPr>
      </w:pPr>
    </w:p>
    <w:p w14:paraId="04C23C40" w14:textId="77777777" w:rsidR="001005B0" w:rsidRPr="00B138F3" w:rsidRDefault="001005B0" w:rsidP="00B7158E">
      <w:pPr>
        <w:widowControl w:val="0"/>
        <w:ind w:left="567" w:right="565"/>
        <w:jc w:val="center"/>
        <w:rPr>
          <w:rFonts w:ascii="GHEA Grapalat" w:hAnsi="GHEA Grapalat"/>
          <w:b/>
        </w:rPr>
      </w:pPr>
    </w:p>
    <w:p w14:paraId="2A8E1C92" w14:textId="77777777" w:rsidR="001005B0" w:rsidRPr="00B138F3" w:rsidRDefault="001005B0" w:rsidP="00B7158E">
      <w:pPr>
        <w:widowControl w:val="0"/>
        <w:ind w:left="567" w:right="565"/>
        <w:jc w:val="center"/>
        <w:rPr>
          <w:rFonts w:ascii="GHEA Grapalat" w:hAnsi="GHEA Grapalat"/>
          <w:b/>
        </w:rPr>
      </w:pPr>
    </w:p>
    <w:p w14:paraId="28EAE528" w14:textId="77777777" w:rsidR="001005B0" w:rsidRPr="00B138F3" w:rsidRDefault="001005B0" w:rsidP="00B7158E">
      <w:pPr>
        <w:widowControl w:val="0"/>
        <w:ind w:left="567" w:right="565"/>
        <w:jc w:val="center"/>
        <w:rPr>
          <w:rFonts w:ascii="GHEA Grapalat" w:hAnsi="GHEA Grapalat"/>
          <w:b/>
        </w:rPr>
      </w:pPr>
    </w:p>
    <w:p w14:paraId="5665FA62" w14:textId="77777777" w:rsidR="001005B0" w:rsidRPr="00B138F3" w:rsidRDefault="001005B0" w:rsidP="00B7158E">
      <w:pPr>
        <w:widowControl w:val="0"/>
        <w:ind w:left="567" w:right="565"/>
        <w:jc w:val="center"/>
        <w:rPr>
          <w:rFonts w:ascii="GHEA Grapalat" w:hAnsi="GHEA Grapalat"/>
          <w:b/>
        </w:rPr>
      </w:pPr>
    </w:p>
    <w:p w14:paraId="21436D0D" w14:textId="77777777" w:rsidR="001005B0" w:rsidRPr="00B138F3" w:rsidRDefault="001005B0" w:rsidP="00B7158E">
      <w:pPr>
        <w:widowControl w:val="0"/>
        <w:ind w:left="567" w:right="565"/>
        <w:jc w:val="center"/>
        <w:rPr>
          <w:rFonts w:ascii="GHEA Grapalat" w:hAnsi="GHEA Grapalat"/>
          <w:b/>
        </w:rPr>
      </w:pPr>
    </w:p>
    <w:p w14:paraId="32BB5155" w14:textId="77777777" w:rsidR="001005B0" w:rsidRPr="00B138F3" w:rsidRDefault="001005B0" w:rsidP="00B7158E">
      <w:pPr>
        <w:widowControl w:val="0"/>
        <w:ind w:left="567" w:right="565"/>
        <w:jc w:val="center"/>
        <w:rPr>
          <w:rFonts w:ascii="GHEA Grapalat" w:hAnsi="GHEA Grapalat"/>
          <w:b/>
        </w:rPr>
      </w:pPr>
    </w:p>
    <w:p w14:paraId="572BF9E7" w14:textId="77777777" w:rsidR="001005B0" w:rsidRPr="00B138F3" w:rsidRDefault="001005B0" w:rsidP="00B7158E">
      <w:pPr>
        <w:widowControl w:val="0"/>
        <w:ind w:left="567" w:right="565"/>
        <w:jc w:val="center"/>
        <w:rPr>
          <w:rFonts w:ascii="GHEA Grapalat" w:hAnsi="GHEA Grapalat"/>
          <w:b/>
        </w:rPr>
      </w:pPr>
    </w:p>
    <w:p w14:paraId="4D1EEC75" w14:textId="77777777" w:rsidR="001005B0" w:rsidRPr="00B138F3" w:rsidRDefault="001005B0" w:rsidP="00B7158E">
      <w:pPr>
        <w:widowControl w:val="0"/>
        <w:ind w:left="567" w:right="565"/>
        <w:jc w:val="center"/>
        <w:rPr>
          <w:rFonts w:ascii="GHEA Grapalat" w:hAnsi="GHEA Grapalat"/>
          <w:b/>
        </w:rPr>
      </w:pPr>
    </w:p>
    <w:p w14:paraId="366220AB" w14:textId="77777777" w:rsidR="001005B0" w:rsidRPr="00B138F3" w:rsidRDefault="001005B0" w:rsidP="00B7158E">
      <w:pPr>
        <w:widowControl w:val="0"/>
        <w:ind w:left="567" w:right="565"/>
        <w:jc w:val="center"/>
        <w:rPr>
          <w:rFonts w:ascii="GHEA Grapalat" w:hAnsi="GHEA Grapalat"/>
          <w:b/>
        </w:rPr>
      </w:pPr>
    </w:p>
    <w:p w14:paraId="6D8C03A1" w14:textId="77777777" w:rsidR="001005B0" w:rsidRPr="00B138F3" w:rsidRDefault="001005B0" w:rsidP="00B7158E">
      <w:pPr>
        <w:widowControl w:val="0"/>
        <w:ind w:left="567" w:right="565"/>
        <w:jc w:val="center"/>
        <w:rPr>
          <w:rFonts w:ascii="GHEA Grapalat" w:hAnsi="GHEA Grapalat"/>
          <w:b/>
        </w:rPr>
      </w:pPr>
    </w:p>
    <w:p w14:paraId="2F742A94" w14:textId="77777777" w:rsidR="001005B0" w:rsidRPr="00B138F3" w:rsidRDefault="001005B0" w:rsidP="00B7158E">
      <w:pPr>
        <w:widowControl w:val="0"/>
        <w:ind w:left="567" w:right="565"/>
        <w:jc w:val="center"/>
        <w:rPr>
          <w:rFonts w:ascii="GHEA Grapalat" w:hAnsi="GHEA Grapalat"/>
          <w:b/>
        </w:rPr>
      </w:pPr>
    </w:p>
    <w:p w14:paraId="1692499C" w14:textId="77777777" w:rsidR="001005B0" w:rsidRPr="00B138F3" w:rsidRDefault="001005B0" w:rsidP="00B7158E">
      <w:pPr>
        <w:widowControl w:val="0"/>
        <w:ind w:left="567" w:right="565"/>
        <w:jc w:val="center"/>
        <w:rPr>
          <w:rFonts w:ascii="GHEA Grapalat" w:hAnsi="GHEA Grapalat"/>
          <w:b/>
        </w:rPr>
      </w:pPr>
    </w:p>
    <w:p w14:paraId="051E90FC" w14:textId="77777777" w:rsidR="001005B0" w:rsidRPr="00B138F3" w:rsidRDefault="001005B0" w:rsidP="00B7158E">
      <w:pPr>
        <w:widowControl w:val="0"/>
        <w:ind w:left="567" w:right="565"/>
        <w:jc w:val="center"/>
        <w:rPr>
          <w:rFonts w:ascii="GHEA Grapalat" w:hAnsi="GHEA Grapalat"/>
          <w:b/>
        </w:rPr>
      </w:pPr>
    </w:p>
    <w:p w14:paraId="5C3FA105" w14:textId="77777777" w:rsidR="001E3C60" w:rsidRDefault="001E3C60">
      <w:pPr>
        <w:rPr>
          <w:rFonts w:ascii="GHEA Grapalat" w:hAnsi="GHEA Grapalat"/>
          <w:i/>
        </w:rPr>
      </w:pPr>
      <w:r>
        <w:rPr>
          <w:rFonts w:ascii="GHEA Grapalat" w:hAnsi="GHEA Grapalat"/>
          <w:i/>
        </w:rPr>
        <w:br w:type="page"/>
      </w:r>
    </w:p>
    <w:p w14:paraId="202DACEA" w14:textId="7DFA7608" w:rsidR="000A214C" w:rsidRPr="00B138F3" w:rsidRDefault="000A214C" w:rsidP="00B7158E">
      <w:pPr>
        <w:widowControl w:val="0"/>
        <w:jc w:val="right"/>
        <w:rPr>
          <w:rFonts w:ascii="GHEA Grapalat" w:hAnsi="GHEA Grapalat" w:cs="GHEA Grapalat"/>
          <w:i/>
        </w:rPr>
      </w:pPr>
      <w:r w:rsidRPr="00B138F3">
        <w:rPr>
          <w:rFonts w:ascii="GHEA Grapalat" w:hAnsi="GHEA Grapalat"/>
          <w:i/>
        </w:rPr>
        <w:lastRenderedPageBreak/>
        <w:t xml:space="preserve">Приложение № </w:t>
      </w:r>
      <w:r w:rsidR="001E3C60">
        <w:rPr>
          <w:rFonts w:ascii="GHEA Grapalat" w:hAnsi="GHEA Grapalat"/>
          <w:i/>
        </w:rPr>
        <w:t>4</w:t>
      </w:r>
    </w:p>
    <w:p w14:paraId="134F5937" w14:textId="6906A6D8" w:rsidR="000A214C" w:rsidRPr="00B138F3" w:rsidRDefault="000A214C" w:rsidP="00B7158E">
      <w:pPr>
        <w:widowControl w:val="0"/>
        <w:jc w:val="right"/>
        <w:rPr>
          <w:rFonts w:ascii="GHEA Grapalat" w:hAnsi="GHEA Grapalat" w:cs="GHEA Grapalat"/>
          <w:i/>
        </w:rPr>
      </w:pPr>
      <w:r w:rsidRPr="00B138F3">
        <w:rPr>
          <w:rFonts w:ascii="GHEA Grapalat" w:hAnsi="GHEA Grapalat"/>
          <w:i/>
        </w:rPr>
        <w:t xml:space="preserve">к Приглашению на </w:t>
      </w:r>
      <w:r w:rsidR="00CE7F46">
        <w:rPr>
          <w:rFonts w:ascii="GHEA Grapalat" w:hAnsi="GHEA Grapalat"/>
          <w:i/>
        </w:rPr>
        <w:t>запрос катировок</w:t>
      </w:r>
      <w:r w:rsidRPr="00B138F3">
        <w:rPr>
          <w:rFonts w:ascii="GHEA Grapalat" w:hAnsi="GHEA Grapalat"/>
          <w:i/>
        </w:rPr>
        <w:br/>
        <w:t>под кодом "</w:t>
      </w:r>
      <w:r w:rsidR="00B01A2B">
        <w:rPr>
          <w:rFonts w:ascii="GHEA Grapalat" w:hAnsi="GHEA Grapalat"/>
          <w:b/>
          <w:bCs/>
          <w:i/>
        </w:rPr>
        <w:t>ETKPI-GHAPDzB-25/07</w:t>
      </w:r>
      <w:r w:rsidRPr="00B138F3">
        <w:rPr>
          <w:rFonts w:ascii="GHEA Grapalat" w:hAnsi="GHEA Grapalat"/>
          <w:i/>
        </w:rPr>
        <w:t>"</w:t>
      </w:r>
      <w:r w:rsidRPr="00B138F3">
        <w:rPr>
          <w:rStyle w:val="FootnoteReference"/>
          <w:rFonts w:ascii="GHEA Grapalat" w:hAnsi="GHEA Grapalat"/>
          <w:i/>
        </w:rPr>
        <w:footnoteReference w:customMarkFollows="1" w:id="8"/>
        <w:t>*</w:t>
      </w:r>
    </w:p>
    <w:p w14:paraId="661E3C0A" w14:textId="77777777" w:rsidR="00AF4211" w:rsidRPr="00B138F3" w:rsidRDefault="00AF4211" w:rsidP="00B7158E">
      <w:pPr>
        <w:widowControl w:val="0"/>
        <w:jc w:val="center"/>
        <w:rPr>
          <w:rFonts w:ascii="GHEA Grapalat" w:hAnsi="GHEA Grapalat"/>
          <w:b/>
        </w:rPr>
      </w:pPr>
    </w:p>
    <w:p w14:paraId="30F23A27" w14:textId="77777777" w:rsidR="000A214C" w:rsidRPr="00B138F3" w:rsidRDefault="000A214C" w:rsidP="00B7158E">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57ADC0EF" w14:textId="77777777" w:rsidR="000A214C" w:rsidRPr="00B138F3" w:rsidRDefault="000A214C" w:rsidP="00B7158E">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C20C753" w14:textId="77777777" w:rsidTr="00DE2AE3">
        <w:tc>
          <w:tcPr>
            <w:tcW w:w="4786" w:type="dxa"/>
          </w:tcPr>
          <w:p w14:paraId="3FCF77B3" w14:textId="77777777" w:rsidR="000A214C" w:rsidRPr="00B138F3" w:rsidRDefault="000A214C" w:rsidP="00B7158E">
            <w:pPr>
              <w:widowControl w:val="0"/>
              <w:rPr>
                <w:rFonts w:ascii="GHEA Grapalat" w:hAnsi="GHEA Grapalat" w:cs="GHEA Grapalat"/>
                <w:b/>
                <w:lang w:val="en-US"/>
              </w:rPr>
            </w:pPr>
            <w:r w:rsidRPr="00B138F3">
              <w:rPr>
                <w:rFonts w:ascii="GHEA Grapalat" w:hAnsi="GHEA Grapalat"/>
              </w:rPr>
              <w:t>г. Ереван</w:t>
            </w:r>
          </w:p>
        </w:tc>
        <w:tc>
          <w:tcPr>
            <w:tcW w:w="4500" w:type="dxa"/>
          </w:tcPr>
          <w:p w14:paraId="152FF6EE" w14:textId="77777777" w:rsidR="000A214C" w:rsidRPr="00B138F3" w:rsidRDefault="000A214C" w:rsidP="00B7158E">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9"/>
              <w:t>**</w:t>
            </w:r>
          </w:p>
        </w:tc>
      </w:tr>
    </w:tbl>
    <w:p w14:paraId="408BA434" w14:textId="77777777" w:rsidR="000A214C" w:rsidRPr="00B138F3" w:rsidRDefault="000A214C" w:rsidP="00B7158E">
      <w:pPr>
        <w:widowControl w:val="0"/>
        <w:rPr>
          <w:rFonts w:ascii="GHEA Grapalat" w:hAnsi="GHEA Grapalat" w:cs="GHEA Grapalat"/>
          <w:b/>
        </w:rPr>
      </w:pPr>
    </w:p>
    <w:p w14:paraId="48272BD8" w14:textId="77777777" w:rsidR="000A214C" w:rsidRPr="00B138F3" w:rsidRDefault="000A214C" w:rsidP="00B7158E">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21C9C5DA" w14:textId="77777777" w:rsidR="000A214C" w:rsidRPr="00B138F3" w:rsidRDefault="000A214C" w:rsidP="00B7158E">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54B80181" w14:textId="77777777" w:rsidR="000A214C" w:rsidRPr="00B138F3" w:rsidRDefault="000A214C" w:rsidP="00B7158E">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21E8C61" w14:textId="77777777" w:rsidR="000A214C" w:rsidRPr="00B138F3" w:rsidRDefault="000A214C" w:rsidP="00B7158E">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8FC28E6" w14:textId="77777777" w:rsidR="000A214C" w:rsidRPr="00B138F3" w:rsidRDefault="000A214C" w:rsidP="00B7158E">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DCCCE81" w14:textId="77777777" w:rsidR="001E3C60" w:rsidRDefault="001E3C60" w:rsidP="00B7158E">
      <w:pPr>
        <w:widowControl w:val="0"/>
        <w:jc w:val="center"/>
        <w:rPr>
          <w:rFonts w:ascii="GHEA Grapalat" w:hAnsi="GHEA Grapalat"/>
          <w:b/>
        </w:rPr>
      </w:pPr>
    </w:p>
    <w:p w14:paraId="5CB9DA37" w14:textId="774ADB52" w:rsidR="000A214C" w:rsidRPr="00B138F3" w:rsidRDefault="000A214C" w:rsidP="00B7158E">
      <w:pPr>
        <w:widowControl w:val="0"/>
        <w:jc w:val="center"/>
        <w:rPr>
          <w:rFonts w:ascii="GHEA Grapalat" w:hAnsi="GHEA Grapalat" w:cs="GHEA Grapalat"/>
          <w:b/>
          <w:bCs/>
        </w:rPr>
      </w:pPr>
      <w:r w:rsidRPr="00B138F3">
        <w:rPr>
          <w:rFonts w:ascii="GHEA Grapalat" w:hAnsi="GHEA Grapalat"/>
          <w:b/>
        </w:rPr>
        <w:t>1. Предмет соглашения</w:t>
      </w:r>
    </w:p>
    <w:p w14:paraId="4540F12F" w14:textId="6DBB46E8" w:rsidR="001E3C60" w:rsidRDefault="001E3C60" w:rsidP="001E3C60">
      <w:pPr>
        <w:widowControl w:val="0"/>
        <w:tabs>
          <w:tab w:val="left" w:pos="567"/>
        </w:tabs>
        <w:jc w:val="both"/>
        <w:rPr>
          <w:rFonts w:ascii="GHEA Grapalat" w:hAnsi="GHEA Grapalat" w:cs="GHEA Grapalat"/>
          <w:spacing w:val="-6"/>
          <w:sz w:val="22"/>
          <w:szCs w:val="22"/>
        </w:rPr>
      </w:pPr>
      <w:r>
        <w:rPr>
          <w:rFonts w:ascii="GHEA Grapalat" w:hAnsi="GHEA Grapalat"/>
          <w:sz w:val="22"/>
          <w:szCs w:val="22"/>
        </w:rPr>
        <w:tab/>
      </w: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Pr>
          <w:rFonts w:ascii="GHEA Grapalat" w:hAnsi="GHEA Grapalat"/>
          <w:spacing w:val="-6"/>
          <w:sz w:val="22"/>
          <w:szCs w:val="22"/>
        </w:rPr>
        <w:t xml:space="preserve">Компания участвует в организованной </w:t>
      </w:r>
      <w:r>
        <w:rPr>
          <w:rFonts w:ascii="GHEA Grapalat" w:hAnsi="GHEA Grapalat"/>
          <w:b/>
          <w:bCs/>
          <w:spacing w:val="-6"/>
          <w:sz w:val="22"/>
          <w:szCs w:val="22"/>
        </w:rPr>
        <w:t xml:space="preserve">ГНКО ''ГОСУДАРСТВЕННЫЙ ИНСТИТУТ ТЕАТРА И КИНО ЕРЕВАНА'' </w:t>
      </w:r>
      <w:r>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B01A2B">
        <w:rPr>
          <w:rFonts w:ascii="GHEA Grapalat" w:hAnsi="GHEA Grapalat"/>
          <w:b/>
          <w:bCs/>
          <w:sz w:val="22"/>
          <w:szCs w:val="22"/>
        </w:rPr>
        <w:t>ETKPI-GHAPDzB-25/07</w:t>
      </w:r>
      <w:r w:rsidRPr="001E3C60">
        <w:rPr>
          <w:rFonts w:ascii="GHEA Grapalat" w:hAnsi="GHEA Grapalat"/>
          <w:b/>
          <w:bCs/>
          <w:sz w:val="22"/>
          <w:szCs w:val="22"/>
        </w:rPr>
        <w:t>.</w:t>
      </w:r>
    </w:p>
    <w:p w14:paraId="71F894CE"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8719BD8"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97494CB"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87D1C18"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2AB9139"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AEEFCA3"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3D5EFD9D"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0344861"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r w:rsidRPr="00B138F3">
        <w:rPr>
          <w:rFonts w:ascii="GHEA Grapalat" w:hAnsi="GHEA Grapalat"/>
        </w:rPr>
        <w:lastRenderedPageBreak/>
        <w:t>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0C96AA1"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7A0CA7EF"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2937761"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E57B24E"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ACD8D15" w14:textId="77777777" w:rsidR="001E3C60" w:rsidRDefault="001E3C60" w:rsidP="00B7158E">
      <w:pPr>
        <w:widowControl w:val="0"/>
        <w:jc w:val="center"/>
        <w:rPr>
          <w:rFonts w:ascii="GHEA Grapalat" w:hAnsi="GHEA Grapalat"/>
          <w:b/>
        </w:rPr>
      </w:pPr>
    </w:p>
    <w:p w14:paraId="05605406" w14:textId="6FED39C1" w:rsidR="000A214C" w:rsidRPr="00B138F3" w:rsidRDefault="000A214C" w:rsidP="00B7158E">
      <w:pPr>
        <w:widowControl w:val="0"/>
        <w:jc w:val="center"/>
        <w:rPr>
          <w:rFonts w:ascii="GHEA Grapalat" w:hAnsi="GHEA Grapalat" w:cs="GHEA Grapalat"/>
          <w:b/>
          <w:bCs/>
        </w:rPr>
      </w:pPr>
      <w:r w:rsidRPr="00B138F3">
        <w:rPr>
          <w:rFonts w:ascii="GHEA Grapalat" w:hAnsi="GHEA Grapalat"/>
          <w:b/>
        </w:rPr>
        <w:t>2. Иные условия</w:t>
      </w:r>
    </w:p>
    <w:p w14:paraId="5B841D0E" w14:textId="77777777" w:rsidR="00FE75E6" w:rsidRPr="00B253E1" w:rsidRDefault="000A214C" w:rsidP="00B7158E">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765B88BC"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30998EA8"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0E028E56" w14:textId="77777777" w:rsidR="000A214C" w:rsidRPr="00B138F3" w:rsidDel="00A13215"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31B41C7" w14:textId="77777777" w:rsidR="000A214C" w:rsidRPr="00B138F3" w:rsidRDefault="000A214C" w:rsidP="00B7158E">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7B71C2E" w14:textId="77777777" w:rsidR="000A214C" w:rsidRPr="00B138F3" w:rsidRDefault="000A214C" w:rsidP="00B7158E">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66C0BC9E"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0B10E42D"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20E3F9B"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17AAEC10"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14:paraId="132ED19F"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062C6FE5"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71CD6155"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6F1BDC1B"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AD7FD1C"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6B15D40A"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3F747EAA"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732C237C" w14:textId="77777777" w:rsidR="000A214C" w:rsidRPr="00B138F3" w:rsidRDefault="000A214C" w:rsidP="00B7158E">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7F5A432E" w14:textId="77777777" w:rsidR="000A214C" w:rsidRPr="00B138F3" w:rsidRDefault="00632AC2" w:rsidP="00B7158E">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W w:w="10980" w:type="dxa"/>
        <w:jc w:val="center"/>
        <w:tblLook w:val="0000" w:firstRow="0" w:lastRow="0" w:firstColumn="0" w:lastColumn="0" w:noHBand="0" w:noVBand="0"/>
      </w:tblPr>
      <w:tblGrid>
        <w:gridCol w:w="5616"/>
        <w:gridCol w:w="5364"/>
      </w:tblGrid>
      <w:tr w:rsidR="00B138F3" w:rsidRPr="00B138F3" w14:paraId="02835E2D" w14:textId="77777777" w:rsidTr="001E3C60">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034B8" w14:textId="77777777" w:rsidR="00BE2572" w:rsidRPr="00B138F3" w:rsidRDefault="00BE2572" w:rsidP="001E3C60">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8938D99" w14:textId="77777777" w:rsidTr="001E3C60">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083F9" w14:textId="77777777" w:rsidR="00BE2572" w:rsidRPr="00B138F3" w:rsidRDefault="00BE2572" w:rsidP="001E3C60">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4E92147" w14:textId="77777777" w:rsidTr="001E3C60">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AC0282" w14:textId="77777777" w:rsidR="00BE2572" w:rsidRPr="00B138F3" w:rsidRDefault="00BE2572" w:rsidP="001E3C60">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07C3166" w14:textId="77777777" w:rsidTr="001E3C60">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AE5191"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3B944164" w14:textId="77777777" w:rsidTr="001E3C60">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7FC423"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5077A8DF" w14:textId="77777777" w:rsidTr="001E3C60">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9D73FE"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34F285AC" w14:textId="77777777" w:rsidTr="001E3C60">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96456F"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B5207CA" w14:textId="77777777" w:rsidTr="001E3C60">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FEE2DC"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B154A" w:rsidRPr="00B138F3" w14:paraId="04915317" w14:textId="77777777" w:rsidTr="001E3C60">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017924" w14:textId="360513CB" w:rsidR="00AB154A" w:rsidRPr="00B138F3" w:rsidRDefault="00AB154A" w:rsidP="00AB154A">
            <w:pPr>
              <w:widowControl w:val="0"/>
              <w:tabs>
                <w:tab w:val="left" w:pos="855"/>
              </w:tabs>
              <w:ind w:left="360"/>
              <w:rPr>
                <w:rFonts w:ascii="GHEA Grapalat" w:hAnsi="GHEA Grapalat"/>
              </w:rPr>
            </w:pPr>
            <w:r w:rsidRPr="00AB154A">
              <w:rPr>
                <w:rFonts w:ascii="GHEA Grapalat" w:hAnsi="GHEA Grapalat"/>
              </w:rPr>
              <w:t>9.</w:t>
            </w:r>
            <w:r w:rsidRPr="00AB154A">
              <w:rPr>
                <w:rFonts w:ascii="GHEA Grapalat" w:hAnsi="GHEA Grapalat"/>
              </w:rPr>
              <w:tab/>
              <w:t>Наименование, или имя, фамилия бенефициара:</w:t>
            </w:r>
            <w:r w:rsidRPr="00AB154A">
              <w:rPr>
                <w:rFonts w:ascii="GHEA Grapalat" w:hAnsi="GHEA Grapalat"/>
                <w:b/>
                <w:bCs/>
              </w:rPr>
              <w:t xml:space="preserve"> ГНКО ''ГОСУДАРСТВЕННЫЙ ИНСТИТУТ ТЕАТРА И КИНО ЕРЕВАНА''</w:t>
            </w:r>
          </w:p>
        </w:tc>
      </w:tr>
      <w:tr w:rsidR="00AB154A" w:rsidRPr="00B138F3" w14:paraId="24EBE1E7" w14:textId="77777777" w:rsidTr="001E3C60">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D5A3E" w14:textId="3A647BF4" w:rsidR="00AB154A" w:rsidRPr="00B138F3" w:rsidRDefault="00AB154A" w:rsidP="00AB154A">
            <w:pPr>
              <w:widowControl w:val="0"/>
              <w:tabs>
                <w:tab w:val="left" w:pos="855"/>
              </w:tabs>
              <w:ind w:left="360"/>
              <w:rPr>
                <w:rFonts w:ascii="GHEA Grapalat" w:hAnsi="GHEA Grapalat"/>
              </w:rPr>
            </w:pPr>
            <w:r w:rsidRPr="00AB154A">
              <w:rPr>
                <w:rFonts w:ascii="GHEA Grapalat" w:hAnsi="GHEA Grapalat"/>
              </w:rPr>
              <w:t>10.</w:t>
            </w:r>
            <w:r w:rsidRPr="00AB154A">
              <w:rPr>
                <w:rFonts w:ascii="GHEA Grapalat" w:hAnsi="GHEA Grapalat"/>
              </w:rPr>
              <w:tab/>
              <w:t>НЗОУ бенефициара (не заполняется)</w:t>
            </w:r>
          </w:p>
        </w:tc>
      </w:tr>
      <w:tr w:rsidR="00AB154A" w:rsidRPr="00B138F3" w14:paraId="0701380F" w14:textId="77777777" w:rsidTr="001E3C60">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462B8B" w14:textId="1123606A" w:rsidR="00AB154A" w:rsidRPr="00B138F3" w:rsidRDefault="00AB154A" w:rsidP="00AB154A">
            <w:pPr>
              <w:widowControl w:val="0"/>
              <w:tabs>
                <w:tab w:val="left" w:pos="855"/>
              </w:tabs>
              <w:ind w:left="360"/>
              <w:rPr>
                <w:rFonts w:ascii="GHEA Grapalat" w:hAnsi="GHEA Grapalat"/>
              </w:rPr>
            </w:pPr>
            <w:r w:rsidRPr="00AB154A">
              <w:rPr>
                <w:rFonts w:ascii="GHEA Grapalat" w:hAnsi="GHEA Grapalat"/>
              </w:rPr>
              <w:t>11.</w:t>
            </w:r>
            <w:r w:rsidRPr="00AB154A">
              <w:rPr>
                <w:rFonts w:ascii="GHEA Grapalat" w:hAnsi="GHEA Grapalat"/>
              </w:rPr>
              <w:tab/>
              <w:t>УНН бенефициара:</w:t>
            </w:r>
            <w:r w:rsidR="00C65FBA">
              <w:rPr>
                <w:rFonts w:ascii="GHEA Grapalat" w:hAnsi="GHEA Grapalat"/>
                <w:lang w:val="hy-AM"/>
              </w:rPr>
              <w:t xml:space="preserve"> </w:t>
            </w:r>
            <w:r w:rsidRPr="00AB154A">
              <w:rPr>
                <w:rFonts w:ascii="GHEA Grapalat" w:hAnsi="GHEA Grapalat" w:cs="Arial"/>
                <w:b/>
                <w:bCs/>
                <w:lang w:val="hy-AM"/>
              </w:rPr>
              <w:t>02509193</w:t>
            </w:r>
          </w:p>
        </w:tc>
      </w:tr>
      <w:tr w:rsidR="00AB154A" w:rsidRPr="00B138F3" w14:paraId="56FF4A73" w14:textId="77777777" w:rsidTr="001E3C60">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D052A4" w14:textId="3096B764" w:rsidR="00AB154A" w:rsidRPr="00B138F3" w:rsidRDefault="00AB154A" w:rsidP="00AB154A">
            <w:pPr>
              <w:widowControl w:val="0"/>
              <w:tabs>
                <w:tab w:val="left" w:pos="855"/>
              </w:tabs>
              <w:ind w:left="360"/>
              <w:rPr>
                <w:rFonts w:ascii="GHEA Grapalat" w:hAnsi="GHEA Grapalat"/>
              </w:rPr>
            </w:pPr>
            <w:r w:rsidRPr="00AB154A">
              <w:rPr>
                <w:rFonts w:ascii="GHEA Grapalat" w:hAnsi="GHEA Grapalat"/>
              </w:rPr>
              <w:t>12.</w:t>
            </w:r>
            <w:r w:rsidRPr="00AB154A">
              <w:rPr>
                <w:rFonts w:ascii="GHEA Grapalat" w:hAnsi="GHEA Grapalat"/>
              </w:rPr>
              <w:tab/>
              <w:t>Обслуживающая бенефициара Финансовая организация (банк):</w:t>
            </w:r>
            <w:r w:rsidRPr="00AB154A">
              <w:t xml:space="preserve"> </w:t>
            </w:r>
            <w:r w:rsidRPr="00AB154A">
              <w:rPr>
                <w:rFonts w:ascii="GHEA Grapalat" w:hAnsi="GHEA Grapalat"/>
                <w:b/>
                <w:bCs/>
              </w:rPr>
              <w:t>Оперативное управление Министерства финансов РА</w:t>
            </w:r>
          </w:p>
        </w:tc>
      </w:tr>
      <w:tr w:rsidR="00AB154A" w:rsidRPr="00B138F3" w14:paraId="69D31F1D" w14:textId="77777777" w:rsidTr="001E3C60">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D7F4B2" w14:textId="08370963" w:rsidR="00AB154A" w:rsidRPr="00B138F3" w:rsidRDefault="00AB154A" w:rsidP="00AB154A">
            <w:pPr>
              <w:widowControl w:val="0"/>
              <w:tabs>
                <w:tab w:val="left" w:pos="855"/>
              </w:tabs>
              <w:ind w:left="360"/>
              <w:rPr>
                <w:rFonts w:ascii="GHEA Grapalat" w:hAnsi="GHEA Grapalat"/>
              </w:rPr>
            </w:pPr>
            <w:r w:rsidRPr="00AB154A">
              <w:rPr>
                <w:rFonts w:ascii="GHEA Grapalat" w:hAnsi="GHEA Grapalat"/>
              </w:rPr>
              <w:t>13.</w:t>
            </w:r>
            <w:r w:rsidRPr="00AB154A">
              <w:rPr>
                <w:rFonts w:ascii="GHEA Grapalat" w:hAnsi="GHEA Grapalat"/>
              </w:rPr>
              <w:tab/>
              <w:t xml:space="preserve">Номер счета бенефициара (сч.№) </w:t>
            </w:r>
            <w:r w:rsidRPr="00AB154A">
              <w:rPr>
                <w:rFonts w:ascii="GHEA Grapalat" w:hAnsi="GHEA Grapalat" w:cs="Arial"/>
                <w:b/>
                <w:bCs/>
                <w:lang w:val="hy-AM"/>
              </w:rPr>
              <w:t>900018001934</w:t>
            </w:r>
          </w:p>
        </w:tc>
      </w:tr>
      <w:tr w:rsidR="00B138F3" w:rsidRPr="00B138F3" w14:paraId="147249C8" w14:textId="77777777" w:rsidTr="001E3C60">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5D7C31"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4F408EE" w14:textId="77777777" w:rsidTr="001E3C60">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85394C"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0B0C73C" w14:textId="77777777" w:rsidTr="001E3C60">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50BB"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9B2367D" w14:textId="77777777" w:rsidTr="001E3C60">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83690"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2B1996B9" w14:textId="77777777" w:rsidTr="001E3C60">
        <w:trPr>
          <w:trHeight w:val="424"/>
          <w:jc w:val="center"/>
        </w:trPr>
        <w:tc>
          <w:tcPr>
            <w:tcW w:w="10980" w:type="dxa"/>
            <w:gridSpan w:val="2"/>
            <w:tcBorders>
              <w:top w:val="single" w:sz="4" w:space="0" w:color="auto"/>
              <w:left w:val="single" w:sz="4" w:space="0" w:color="auto"/>
              <w:right w:val="single" w:sz="4" w:space="0" w:color="000000"/>
            </w:tcBorders>
            <w:noWrap/>
            <w:vAlign w:val="bottom"/>
          </w:tcPr>
          <w:p w14:paraId="64E11CC5"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EEF3F06" w14:textId="77777777" w:rsidTr="001E3C60">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B7F2EE"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6124FF52" w14:textId="77777777" w:rsidTr="001E3C60">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51833F" w14:textId="77777777" w:rsidR="00BE2572" w:rsidRPr="00B138F3" w:rsidRDefault="00BE2572" w:rsidP="001E3C60">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52CF5076" w14:textId="77777777" w:rsidTr="001E3C60">
        <w:trPr>
          <w:trHeight w:val="2194"/>
          <w:jc w:val="center"/>
        </w:trPr>
        <w:tc>
          <w:tcPr>
            <w:tcW w:w="5616" w:type="dxa"/>
            <w:tcBorders>
              <w:top w:val="nil"/>
              <w:left w:val="single" w:sz="4" w:space="0" w:color="auto"/>
              <w:bottom w:val="single" w:sz="4" w:space="0" w:color="auto"/>
              <w:right w:val="single" w:sz="4" w:space="0" w:color="auto"/>
            </w:tcBorders>
            <w:noWrap/>
            <w:vAlign w:val="bottom"/>
          </w:tcPr>
          <w:p w14:paraId="6363DB28" w14:textId="77777777" w:rsidR="00BE2572" w:rsidRPr="00B138F3" w:rsidRDefault="00BE2572" w:rsidP="001E3C60">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8DB7CBB" w14:textId="77777777" w:rsidR="00BE2572" w:rsidRPr="00B138F3" w:rsidRDefault="00BE2572" w:rsidP="001E3C60">
            <w:pPr>
              <w:widowControl w:val="0"/>
              <w:rPr>
                <w:rFonts w:ascii="GHEA Grapalat" w:hAnsi="GHEA Grapalat" w:cs="Sylfaen"/>
              </w:rPr>
            </w:pPr>
          </w:p>
          <w:p w14:paraId="674CB453" w14:textId="77777777" w:rsidR="00BE2572" w:rsidRPr="00B138F3" w:rsidRDefault="00BE2572" w:rsidP="001E3C60">
            <w:pPr>
              <w:widowControl w:val="0"/>
              <w:jc w:val="right"/>
              <w:rPr>
                <w:rFonts w:ascii="GHEA Grapalat" w:hAnsi="GHEA Grapalat" w:cs="Tahoma"/>
              </w:rPr>
            </w:pPr>
            <w:r w:rsidRPr="00B138F3">
              <w:rPr>
                <w:rFonts w:ascii="GHEA Grapalat" w:hAnsi="GHEA Grapalat"/>
              </w:rPr>
              <w:t>/____________________/</w:t>
            </w:r>
          </w:p>
          <w:p w14:paraId="04AEBC4E" w14:textId="77777777" w:rsidR="00BE2572" w:rsidRPr="00B138F3" w:rsidRDefault="00BE2572" w:rsidP="001E3C60">
            <w:pPr>
              <w:widowControl w:val="0"/>
              <w:rPr>
                <w:rFonts w:ascii="GHEA Grapalat" w:hAnsi="GHEA Grapalat" w:cs="Sylfaen"/>
              </w:rPr>
            </w:pPr>
          </w:p>
          <w:p w14:paraId="3E7AC23F"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/____________________/</w:t>
            </w:r>
          </w:p>
          <w:p w14:paraId="067AB06D" w14:textId="77777777" w:rsidR="00BE2572" w:rsidRPr="00B138F3" w:rsidRDefault="00BE2572" w:rsidP="001E3C60">
            <w:pPr>
              <w:widowControl w:val="0"/>
              <w:rPr>
                <w:rFonts w:ascii="GHEA Grapalat" w:hAnsi="GHEA Grapalat" w:cs="Sylfaen"/>
              </w:rPr>
            </w:pPr>
          </w:p>
          <w:p w14:paraId="2BCEE84B" w14:textId="77777777" w:rsidR="00BE2572" w:rsidRPr="00B138F3" w:rsidRDefault="00BE2572" w:rsidP="001E3C60">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3BB23C8B" w14:textId="77777777" w:rsidR="00BE2572" w:rsidRPr="00B138F3" w:rsidRDefault="00BE2572" w:rsidP="001E3C60">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3FC97C49" w14:textId="77777777" w:rsidR="00BE2572" w:rsidRPr="00B138F3" w:rsidRDefault="00BE2572" w:rsidP="001E3C60">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FB1C38E" w14:textId="77777777" w:rsidR="00BE2572" w:rsidRPr="00B138F3" w:rsidRDefault="00BE2572" w:rsidP="001E3C60">
            <w:pPr>
              <w:widowControl w:val="0"/>
              <w:rPr>
                <w:rFonts w:ascii="GHEA Grapalat" w:hAnsi="GHEA Grapalat" w:cs="Sylfaen"/>
              </w:rPr>
            </w:pPr>
          </w:p>
          <w:p w14:paraId="51A7D98E"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/____________________/</w:t>
            </w:r>
          </w:p>
          <w:p w14:paraId="2F51F48E" w14:textId="77777777" w:rsidR="00BE2572" w:rsidRPr="00B138F3" w:rsidRDefault="00BE2572" w:rsidP="001E3C60">
            <w:pPr>
              <w:widowControl w:val="0"/>
              <w:jc w:val="right"/>
              <w:rPr>
                <w:rFonts w:ascii="GHEA Grapalat" w:hAnsi="GHEA Grapalat" w:cs="Tahoma"/>
              </w:rPr>
            </w:pPr>
          </w:p>
          <w:p w14:paraId="761FA880"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/____________________/</w:t>
            </w:r>
          </w:p>
          <w:p w14:paraId="37902A31" w14:textId="77777777" w:rsidR="00BE2572" w:rsidRPr="00B138F3" w:rsidRDefault="00BE2572" w:rsidP="001E3C60">
            <w:pPr>
              <w:widowControl w:val="0"/>
              <w:rPr>
                <w:rFonts w:ascii="GHEA Grapalat" w:hAnsi="GHEA Grapalat" w:cs="Sylfaen"/>
              </w:rPr>
            </w:pPr>
          </w:p>
          <w:p w14:paraId="30AF5EA9" w14:textId="77777777" w:rsidR="00BE2572" w:rsidRPr="00B138F3" w:rsidRDefault="00BE2572" w:rsidP="001E3C60">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15893AC" w14:textId="77777777" w:rsidTr="001E3C60">
        <w:trPr>
          <w:trHeight w:val="2194"/>
          <w:jc w:val="center"/>
        </w:trPr>
        <w:tc>
          <w:tcPr>
            <w:tcW w:w="5616" w:type="dxa"/>
            <w:tcBorders>
              <w:top w:val="single" w:sz="4" w:space="0" w:color="auto"/>
              <w:left w:val="single" w:sz="4" w:space="0" w:color="auto"/>
              <w:right w:val="single" w:sz="4" w:space="0" w:color="auto"/>
            </w:tcBorders>
            <w:noWrap/>
            <w:vAlign w:val="bottom"/>
          </w:tcPr>
          <w:p w14:paraId="764E9B40" w14:textId="77777777" w:rsidR="00BE2572" w:rsidRPr="00B138F3" w:rsidRDefault="00BE2572" w:rsidP="001E3C60">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40A6E507" w14:textId="77777777" w:rsidR="00BE2572" w:rsidRPr="00B138F3" w:rsidRDefault="00BE2572" w:rsidP="001E3C60">
            <w:pPr>
              <w:widowControl w:val="0"/>
              <w:rPr>
                <w:rFonts w:ascii="GHEA Grapalat" w:hAnsi="GHEA Grapalat"/>
              </w:rPr>
            </w:pPr>
          </w:p>
          <w:p w14:paraId="5DAD2445" w14:textId="77777777" w:rsidR="00BE2572" w:rsidRPr="00B138F3" w:rsidRDefault="00BE2572" w:rsidP="001E3C60">
            <w:pPr>
              <w:widowControl w:val="0"/>
              <w:jc w:val="right"/>
              <w:rPr>
                <w:rFonts w:ascii="GHEA Grapalat" w:hAnsi="GHEA Grapalat" w:cs="Tahoma"/>
              </w:rPr>
            </w:pPr>
            <w:r w:rsidRPr="00B138F3">
              <w:rPr>
                <w:rFonts w:ascii="GHEA Grapalat" w:hAnsi="GHEA Grapalat"/>
              </w:rPr>
              <w:t>/____________________/</w:t>
            </w:r>
          </w:p>
          <w:p w14:paraId="56554607" w14:textId="77777777" w:rsidR="00BE2572" w:rsidRPr="00B138F3" w:rsidRDefault="00BE2572" w:rsidP="001E3C60">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06C6804" w14:textId="77777777" w:rsidR="00BE2572" w:rsidRPr="00B138F3" w:rsidRDefault="00BE2572" w:rsidP="001E3C60">
            <w:pPr>
              <w:widowControl w:val="0"/>
              <w:rPr>
                <w:rFonts w:ascii="GHEA Grapalat" w:hAnsi="GHEA Grapalat" w:cs="Tahoma"/>
              </w:rPr>
            </w:pPr>
          </w:p>
          <w:p w14:paraId="79DF2363" w14:textId="77777777" w:rsidR="00BE2572" w:rsidRPr="00B138F3" w:rsidRDefault="00BE2572" w:rsidP="001E3C60">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005D872D" w14:textId="77777777" w:rsidR="00BE2572" w:rsidRPr="00B138F3" w:rsidRDefault="00BE2572" w:rsidP="001E3C60">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F1786B7" w14:textId="77777777" w:rsidR="00BE2572" w:rsidRPr="00B138F3" w:rsidRDefault="00BE2572" w:rsidP="001E3C60">
            <w:pPr>
              <w:widowControl w:val="0"/>
              <w:rPr>
                <w:rFonts w:ascii="GHEA Grapalat" w:hAnsi="GHEA Grapalat" w:cs="Tahoma"/>
              </w:rPr>
            </w:pPr>
          </w:p>
          <w:p w14:paraId="6497EB41" w14:textId="77777777" w:rsidR="00BE2572" w:rsidRPr="00B138F3" w:rsidRDefault="00BE2572" w:rsidP="001E3C60">
            <w:pPr>
              <w:widowControl w:val="0"/>
              <w:jc w:val="right"/>
              <w:rPr>
                <w:rFonts w:ascii="GHEA Grapalat" w:hAnsi="GHEA Grapalat" w:cs="Tahoma"/>
              </w:rPr>
            </w:pPr>
            <w:r w:rsidRPr="00B138F3">
              <w:rPr>
                <w:rFonts w:ascii="GHEA Grapalat" w:hAnsi="GHEA Grapalat"/>
              </w:rPr>
              <w:t>/____________________/</w:t>
            </w:r>
          </w:p>
          <w:p w14:paraId="3328FD7F" w14:textId="77777777" w:rsidR="00BE2572" w:rsidRPr="00B138F3" w:rsidRDefault="00BE2572" w:rsidP="001E3C60">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4691C5A8" w14:textId="77777777" w:rsidR="00BE2572" w:rsidRPr="00B138F3" w:rsidRDefault="00BE2572" w:rsidP="001E3C60">
            <w:pPr>
              <w:widowControl w:val="0"/>
              <w:rPr>
                <w:rFonts w:ascii="GHEA Grapalat" w:hAnsi="GHEA Grapalat" w:cs="Arial"/>
              </w:rPr>
            </w:pPr>
          </w:p>
        </w:tc>
      </w:tr>
      <w:tr w:rsidR="00B138F3" w:rsidRPr="00B138F3" w14:paraId="6824A001" w14:textId="77777777" w:rsidTr="001E3C60">
        <w:trPr>
          <w:trHeight w:val="2194"/>
          <w:jc w:val="center"/>
        </w:trPr>
        <w:tc>
          <w:tcPr>
            <w:tcW w:w="5616" w:type="dxa"/>
            <w:tcBorders>
              <w:top w:val="nil"/>
              <w:left w:val="single" w:sz="4" w:space="0" w:color="auto"/>
              <w:bottom w:val="single" w:sz="4" w:space="0" w:color="auto"/>
              <w:right w:val="single" w:sz="4" w:space="0" w:color="auto"/>
            </w:tcBorders>
            <w:noWrap/>
            <w:vAlign w:val="bottom"/>
          </w:tcPr>
          <w:p w14:paraId="1E261EEE" w14:textId="77777777" w:rsidR="00BE2572" w:rsidRPr="00B138F3" w:rsidRDefault="00BE2572" w:rsidP="001E3C60">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377D4416" w14:textId="77777777" w:rsidR="00BE2572" w:rsidRPr="00B138F3" w:rsidRDefault="00BE2572" w:rsidP="001E3C60">
            <w:pPr>
              <w:widowControl w:val="0"/>
              <w:rPr>
                <w:rFonts w:ascii="GHEA Grapalat" w:hAnsi="GHEA Grapalat" w:cs="Sylfaen"/>
              </w:rPr>
            </w:pPr>
          </w:p>
          <w:p w14:paraId="5BA9DF99" w14:textId="77777777" w:rsidR="00BE2572" w:rsidRPr="00B138F3" w:rsidRDefault="00BE2572" w:rsidP="001E3C60">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EF3E818" w14:textId="77777777" w:rsidR="00BE2572" w:rsidRPr="00B138F3" w:rsidRDefault="00BE2572" w:rsidP="001E3C60">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0E1BAFB2" w14:textId="77777777" w:rsidR="00BE2572" w:rsidRPr="00B138F3" w:rsidRDefault="00BE2572" w:rsidP="001E3C60">
            <w:pPr>
              <w:widowControl w:val="0"/>
              <w:rPr>
                <w:rFonts w:ascii="GHEA Grapalat" w:hAnsi="GHEA Grapalat"/>
              </w:rPr>
            </w:pPr>
          </w:p>
          <w:p w14:paraId="5730045F"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23.в Дата исполнения: "___" ___ 20___г.</w:t>
            </w:r>
          </w:p>
        </w:tc>
      </w:tr>
    </w:tbl>
    <w:p w14:paraId="601B2AFE" w14:textId="77777777" w:rsidR="00BE2572" w:rsidRPr="00B138F3" w:rsidRDefault="00BE2572" w:rsidP="00B7158E">
      <w:pPr>
        <w:widowControl w:val="0"/>
        <w:jc w:val="center"/>
        <w:rPr>
          <w:rFonts w:ascii="GHEA Grapalat" w:hAnsi="GHEA Grapalat" w:cs="Sylfaen"/>
        </w:rPr>
      </w:pPr>
    </w:p>
    <w:p w14:paraId="0D4D29F1" w14:textId="77777777" w:rsidR="00BE2572" w:rsidRPr="00B138F3" w:rsidRDefault="00BE2572" w:rsidP="00B7158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44EC9F5" w14:textId="77777777" w:rsidR="00BE2572" w:rsidRPr="00B138F3" w:rsidRDefault="00BE2572" w:rsidP="00B7158E">
      <w:pPr>
        <w:rPr>
          <w:rFonts w:ascii="GHEA Grapalat" w:hAnsi="GHEA Grapalat" w:cs="Sylfaen"/>
        </w:rPr>
      </w:pPr>
      <w:r w:rsidRPr="00B138F3">
        <w:rPr>
          <w:rFonts w:ascii="GHEA Grapalat" w:hAnsi="GHEA Grapalat" w:cs="Sylfaen"/>
        </w:rPr>
        <w:br w:type="page"/>
      </w:r>
    </w:p>
    <w:p w14:paraId="3DA699D1" w14:textId="77777777" w:rsidR="00BE2572" w:rsidRPr="00B138F3" w:rsidRDefault="00BE2572" w:rsidP="00B7158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6ED1853" w14:textId="77777777" w:rsidTr="00612F4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67AA4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12FC97AD"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7F538390"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Наличие указанного поля/</w:t>
            </w:r>
          </w:p>
          <w:p w14:paraId="41EB2299"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749B2803" w14:textId="162AE489"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Требование о заполнении реквизита</w:t>
            </w:r>
          </w:p>
          <w:p w14:paraId="7F5AF286"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5F16ED33"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Сторона,</w:t>
            </w:r>
          </w:p>
          <w:p w14:paraId="0D96945F" w14:textId="068E10D3"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заполняющая реквизит</w:t>
            </w:r>
          </w:p>
          <w:p w14:paraId="64C6C7FE"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бенефициар или плательщик</w:t>
            </w:r>
          </w:p>
          <w:p w14:paraId="38F3400E"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(в связи с процессом закупки)</w:t>
            </w:r>
          </w:p>
        </w:tc>
      </w:tr>
      <w:tr w:rsidR="00B138F3" w:rsidRPr="00B138F3" w14:paraId="03FE8474" w14:textId="77777777" w:rsidTr="00612F4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B0DAE"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78D8AAC4"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2B1C2A40"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8D9544"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CA43E80"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5</w:t>
            </w:r>
          </w:p>
        </w:tc>
      </w:tr>
      <w:tr w:rsidR="00B138F3" w:rsidRPr="00B138F3" w14:paraId="33D86A3A"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2C025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7162F09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7BB5A08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1DC780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1F51FF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 документе заранее заполнено "Платежное требование"</w:t>
            </w:r>
          </w:p>
        </w:tc>
      </w:tr>
      <w:tr w:rsidR="00B138F3" w:rsidRPr="00B138F3" w14:paraId="23CA5E0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700A9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w:t>
            </w:r>
          </w:p>
        </w:tc>
        <w:tc>
          <w:tcPr>
            <w:tcW w:w="1938" w:type="dxa"/>
            <w:tcBorders>
              <w:top w:val="single" w:sz="4" w:space="0" w:color="auto"/>
              <w:left w:val="single" w:sz="4" w:space="0" w:color="auto"/>
              <w:bottom w:val="single" w:sz="4" w:space="0" w:color="auto"/>
              <w:right w:val="single" w:sz="4" w:space="0" w:color="auto"/>
            </w:tcBorders>
            <w:vAlign w:val="center"/>
          </w:tcPr>
          <w:p w14:paraId="3552CE5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4C1F19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F5ED4F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41E26F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 при представлении платежного требования в банк плательщика</w:t>
            </w:r>
          </w:p>
        </w:tc>
      </w:tr>
      <w:tr w:rsidR="00B138F3" w:rsidRPr="00B138F3" w14:paraId="1C484D4B"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86DDA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3.</w:t>
            </w:r>
          </w:p>
        </w:tc>
        <w:tc>
          <w:tcPr>
            <w:tcW w:w="1938" w:type="dxa"/>
            <w:tcBorders>
              <w:top w:val="single" w:sz="4" w:space="0" w:color="auto"/>
              <w:left w:val="single" w:sz="4" w:space="0" w:color="auto"/>
              <w:bottom w:val="single" w:sz="4" w:space="0" w:color="auto"/>
              <w:right w:val="single" w:sz="4" w:space="0" w:color="auto"/>
            </w:tcBorders>
            <w:vAlign w:val="center"/>
          </w:tcPr>
          <w:p w14:paraId="41F2541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088FE87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3D50FD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6FCD8E4F" w14:textId="77777777" w:rsidR="00BE2572" w:rsidRPr="00612F4C" w:rsidRDefault="00BE2572" w:rsidP="00612F4C">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3BD9596C" w14:textId="132812D9"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 в день представления платежного требования в банк плательщика</w:t>
            </w:r>
          </w:p>
        </w:tc>
      </w:tr>
      <w:tr w:rsidR="00B138F3" w:rsidRPr="00B138F3" w14:paraId="55F6DD14"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C9ED8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4.</w:t>
            </w:r>
          </w:p>
        </w:tc>
        <w:tc>
          <w:tcPr>
            <w:tcW w:w="1938" w:type="dxa"/>
            <w:tcBorders>
              <w:top w:val="single" w:sz="4" w:space="0" w:color="auto"/>
              <w:left w:val="single" w:sz="4" w:space="0" w:color="auto"/>
              <w:bottom w:val="single" w:sz="4" w:space="0" w:color="auto"/>
              <w:right w:val="single" w:sz="4" w:space="0" w:color="auto"/>
            </w:tcBorders>
            <w:vAlign w:val="center"/>
          </w:tcPr>
          <w:p w14:paraId="09AAC94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7F8BC8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664E8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1BE075A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0D0D656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3BBC06EC"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8C33D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5.</w:t>
            </w:r>
          </w:p>
        </w:tc>
        <w:tc>
          <w:tcPr>
            <w:tcW w:w="1938" w:type="dxa"/>
            <w:tcBorders>
              <w:top w:val="single" w:sz="4" w:space="0" w:color="auto"/>
              <w:left w:val="single" w:sz="4" w:space="0" w:color="auto"/>
              <w:bottom w:val="single" w:sz="4" w:space="0" w:color="auto"/>
              <w:right w:val="single" w:sz="4" w:space="0" w:color="auto"/>
            </w:tcBorders>
            <w:vAlign w:val="center"/>
          </w:tcPr>
          <w:p w14:paraId="6FAE78D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35E4B3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3791E21" w14:textId="0367B80C"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885AFF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20E0C9F7"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62592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6.</w:t>
            </w:r>
          </w:p>
        </w:tc>
        <w:tc>
          <w:tcPr>
            <w:tcW w:w="1938" w:type="dxa"/>
            <w:tcBorders>
              <w:top w:val="single" w:sz="4" w:space="0" w:color="auto"/>
              <w:left w:val="single" w:sz="4" w:space="0" w:color="auto"/>
              <w:bottom w:val="single" w:sz="4" w:space="0" w:color="auto"/>
              <w:right w:val="single" w:sz="4" w:space="0" w:color="auto"/>
            </w:tcBorders>
            <w:vAlign w:val="center"/>
          </w:tcPr>
          <w:p w14:paraId="53025F8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D182A7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3210DD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661BB974" w14:textId="3D0C541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50A68FA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2EBF7D56"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0BE3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7.</w:t>
            </w:r>
          </w:p>
        </w:tc>
        <w:tc>
          <w:tcPr>
            <w:tcW w:w="1938" w:type="dxa"/>
            <w:tcBorders>
              <w:top w:val="single" w:sz="4" w:space="0" w:color="auto"/>
              <w:left w:val="single" w:sz="4" w:space="0" w:color="auto"/>
              <w:bottom w:val="single" w:sz="4" w:space="0" w:color="auto"/>
              <w:right w:val="single" w:sz="4" w:space="0" w:color="auto"/>
            </w:tcBorders>
            <w:vAlign w:val="center"/>
          </w:tcPr>
          <w:p w14:paraId="197EAB7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B839E8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365C61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226DFFE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1002CB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50262DBE"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38099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8.</w:t>
            </w:r>
          </w:p>
        </w:tc>
        <w:tc>
          <w:tcPr>
            <w:tcW w:w="1938" w:type="dxa"/>
            <w:tcBorders>
              <w:top w:val="single" w:sz="4" w:space="0" w:color="auto"/>
              <w:left w:val="single" w:sz="4" w:space="0" w:color="auto"/>
              <w:bottom w:val="single" w:sz="4" w:space="0" w:color="auto"/>
              <w:right w:val="single" w:sz="4" w:space="0" w:color="auto"/>
            </w:tcBorders>
            <w:vAlign w:val="center"/>
          </w:tcPr>
          <w:p w14:paraId="17D5767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32DC5E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0E6BF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4A50A0F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123D2E4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65512903"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B5AFD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9.</w:t>
            </w:r>
          </w:p>
        </w:tc>
        <w:tc>
          <w:tcPr>
            <w:tcW w:w="1938" w:type="dxa"/>
            <w:tcBorders>
              <w:top w:val="single" w:sz="4" w:space="0" w:color="auto"/>
              <w:left w:val="single" w:sz="4" w:space="0" w:color="auto"/>
              <w:bottom w:val="single" w:sz="4" w:space="0" w:color="auto"/>
              <w:right w:val="single" w:sz="4" w:space="0" w:color="auto"/>
            </w:tcBorders>
            <w:vAlign w:val="center"/>
          </w:tcPr>
          <w:p w14:paraId="4C27681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ED1929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8F1D9A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21381FA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012436A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24D7171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9F467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A5EF12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756991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03B260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382E8FE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6D53044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 заполняется)</w:t>
            </w:r>
          </w:p>
        </w:tc>
      </w:tr>
      <w:tr w:rsidR="00B138F3" w:rsidRPr="00B138F3" w14:paraId="72C41D4F"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CBEE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A550BC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BB0781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FB5B0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04DEF0A3" w14:textId="1D02C4E2"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7C2445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433410E4"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A554F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12.</w:t>
            </w:r>
          </w:p>
        </w:tc>
        <w:tc>
          <w:tcPr>
            <w:tcW w:w="1938" w:type="dxa"/>
            <w:tcBorders>
              <w:top w:val="single" w:sz="4" w:space="0" w:color="auto"/>
              <w:left w:val="single" w:sz="4" w:space="0" w:color="auto"/>
              <w:bottom w:val="single" w:sz="4" w:space="0" w:color="auto"/>
              <w:right w:val="single" w:sz="4" w:space="0" w:color="auto"/>
            </w:tcBorders>
            <w:vAlign w:val="center"/>
          </w:tcPr>
          <w:p w14:paraId="29B9458C" w14:textId="0E47D35E"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3ADE01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07A3F6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CDF079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10CCAEB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8CDC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13.</w:t>
            </w:r>
          </w:p>
        </w:tc>
        <w:tc>
          <w:tcPr>
            <w:tcW w:w="1938" w:type="dxa"/>
            <w:tcBorders>
              <w:top w:val="single" w:sz="4" w:space="0" w:color="auto"/>
              <w:left w:val="single" w:sz="4" w:space="0" w:color="auto"/>
              <w:bottom w:val="single" w:sz="4" w:space="0" w:color="auto"/>
              <w:right w:val="single" w:sz="4" w:space="0" w:color="auto"/>
            </w:tcBorders>
            <w:vAlign w:val="center"/>
          </w:tcPr>
          <w:p w14:paraId="187B01B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1FCB83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733284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209D555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4EE05FE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6922359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83F8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14.</w:t>
            </w:r>
          </w:p>
        </w:tc>
        <w:tc>
          <w:tcPr>
            <w:tcW w:w="1938" w:type="dxa"/>
            <w:tcBorders>
              <w:top w:val="single" w:sz="4" w:space="0" w:color="auto"/>
              <w:left w:val="single" w:sz="4" w:space="0" w:color="auto"/>
              <w:bottom w:val="single" w:sz="4" w:space="0" w:color="auto"/>
              <w:right w:val="single" w:sz="4" w:space="0" w:color="auto"/>
            </w:tcBorders>
            <w:vAlign w:val="center"/>
          </w:tcPr>
          <w:p w14:paraId="2F89369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3DFF386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24D96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37B557E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42F91833" w14:textId="748478A3"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56E8E3E2"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6FC71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15.</w:t>
            </w:r>
          </w:p>
        </w:tc>
        <w:tc>
          <w:tcPr>
            <w:tcW w:w="1938" w:type="dxa"/>
            <w:tcBorders>
              <w:top w:val="single" w:sz="4" w:space="0" w:color="auto"/>
              <w:left w:val="single" w:sz="4" w:space="0" w:color="auto"/>
              <w:bottom w:val="single" w:sz="4" w:space="0" w:color="auto"/>
              <w:right w:val="single" w:sz="4" w:space="0" w:color="auto"/>
            </w:tcBorders>
            <w:vAlign w:val="center"/>
          </w:tcPr>
          <w:p w14:paraId="3B367FC6" w14:textId="19150DF6"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34D0996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19A19C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4FDAB4F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145D35E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 заполняется и не применяется)</w:t>
            </w:r>
          </w:p>
        </w:tc>
      </w:tr>
      <w:tr w:rsidR="00B138F3" w:rsidRPr="00B138F3" w14:paraId="288BA645"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B4B9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80EB3D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6715575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C41BD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66CD74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72660C0C"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7678F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17.</w:t>
            </w:r>
          </w:p>
        </w:tc>
        <w:tc>
          <w:tcPr>
            <w:tcW w:w="1938" w:type="dxa"/>
            <w:tcBorders>
              <w:top w:val="single" w:sz="4" w:space="0" w:color="auto"/>
              <w:left w:val="single" w:sz="4" w:space="0" w:color="auto"/>
              <w:bottom w:val="single" w:sz="4" w:space="0" w:color="auto"/>
              <w:right w:val="single" w:sz="4" w:space="0" w:color="auto"/>
            </w:tcBorders>
            <w:vAlign w:val="center"/>
          </w:tcPr>
          <w:p w14:paraId="2C0C462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6DECCBA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04E361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437ECC0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239D8454"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E90A9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18.</w:t>
            </w:r>
          </w:p>
        </w:tc>
        <w:tc>
          <w:tcPr>
            <w:tcW w:w="1938" w:type="dxa"/>
            <w:tcBorders>
              <w:top w:val="single" w:sz="4" w:space="0" w:color="auto"/>
              <w:left w:val="single" w:sz="4" w:space="0" w:color="auto"/>
              <w:bottom w:val="single" w:sz="4" w:space="0" w:color="auto"/>
              <w:right w:val="single" w:sz="4" w:space="0" w:color="auto"/>
            </w:tcBorders>
            <w:vAlign w:val="center"/>
          </w:tcPr>
          <w:p w14:paraId="3A4821CA" w14:textId="57C55CE0"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7C45218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249F3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2EFC28F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1ABB6EF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w:t>
            </w:r>
          </w:p>
        </w:tc>
      </w:tr>
      <w:tr w:rsidR="00B138F3" w:rsidRPr="00B138F3" w14:paraId="689B67B0"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EA48A1" w14:textId="77777777" w:rsidR="00BE2572" w:rsidRPr="00612F4C" w:rsidDel="0010680B" w:rsidRDefault="00BE2572" w:rsidP="00612F4C">
            <w:pPr>
              <w:widowControl w:val="0"/>
              <w:jc w:val="center"/>
              <w:rPr>
                <w:rFonts w:ascii="GHEA Grapalat" w:hAnsi="GHEA Grapalat"/>
                <w:sz w:val="12"/>
                <w:szCs w:val="12"/>
              </w:rPr>
            </w:pPr>
            <w:r w:rsidRPr="00612F4C">
              <w:rPr>
                <w:rFonts w:ascii="GHEA Grapalat" w:hAnsi="GHEA Grapalat"/>
                <w:sz w:val="12"/>
                <w:szCs w:val="12"/>
              </w:rPr>
              <w:t>19.</w:t>
            </w:r>
          </w:p>
        </w:tc>
        <w:tc>
          <w:tcPr>
            <w:tcW w:w="1938" w:type="dxa"/>
            <w:tcBorders>
              <w:top w:val="single" w:sz="4" w:space="0" w:color="auto"/>
              <w:left w:val="single" w:sz="4" w:space="0" w:color="auto"/>
              <w:bottom w:val="single" w:sz="4" w:space="0" w:color="auto"/>
              <w:right w:val="single" w:sz="4" w:space="0" w:color="auto"/>
            </w:tcBorders>
            <w:vAlign w:val="center"/>
          </w:tcPr>
          <w:p w14:paraId="72F13894" w14:textId="4988D44B"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2B147BC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DD5E6E" w14:textId="21450FB3" w:rsidR="00BE2572" w:rsidRPr="00612F4C" w:rsidRDefault="00BE2572" w:rsidP="00612F4C">
            <w:pPr>
              <w:widowControl w:val="0"/>
              <w:jc w:val="center"/>
              <w:rPr>
                <w:rFonts w:ascii="GHEA Grapalat" w:hAnsi="GHEA Grapalat" w:cs="Sylfaen"/>
                <w:sz w:val="12"/>
                <w:szCs w:val="12"/>
              </w:rPr>
            </w:pPr>
            <w:r w:rsidRPr="00612F4C">
              <w:rPr>
                <w:rFonts w:ascii="GHEA Grapalat" w:hAnsi="GHEA Grapalat"/>
                <w:sz w:val="12"/>
                <w:szCs w:val="12"/>
              </w:rPr>
              <w:t>обязательно</w:t>
            </w:r>
          </w:p>
          <w:p w14:paraId="067C7356" w14:textId="71780052" w:rsidR="00BE2572" w:rsidRPr="00612F4C" w:rsidRDefault="00BE2572" w:rsidP="00612F4C">
            <w:pPr>
              <w:widowControl w:val="0"/>
              <w:jc w:val="center"/>
              <w:rPr>
                <w:rFonts w:ascii="GHEA Grapalat" w:hAnsi="GHEA Grapalat" w:cs="Sylfaen"/>
                <w:sz w:val="12"/>
                <w:szCs w:val="12"/>
              </w:rPr>
            </w:pPr>
            <w:r w:rsidRPr="00612F4C">
              <w:rPr>
                <w:rFonts w:ascii="GHEA Grapalat" w:hAnsi="GHEA Grapalat"/>
                <w:sz w:val="12"/>
                <w:szCs w:val="12"/>
              </w:rPr>
              <w:t>заполняются слова "акцептованный платеж",</w:t>
            </w:r>
          </w:p>
          <w:p w14:paraId="6F6167C1" w14:textId="23B12FC5"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06D65C31" w14:textId="5F825448"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w:t>
            </w:r>
          </w:p>
        </w:tc>
      </w:tr>
      <w:tr w:rsidR="00B138F3" w:rsidRPr="00B138F3" w14:paraId="29A8FA2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E5CB5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20.</w:t>
            </w:r>
          </w:p>
        </w:tc>
        <w:tc>
          <w:tcPr>
            <w:tcW w:w="1938" w:type="dxa"/>
            <w:tcBorders>
              <w:top w:val="single" w:sz="4" w:space="0" w:color="auto"/>
              <w:left w:val="single" w:sz="4" w:space="0" w:color="auto"/>
              <w:bottom w:val="single" w:sz="4" w:space="0" w:color="auto"/>
              <w:right w:val="single" w:sz="4" w:space="0" w:color="auto"/>
            </w:tcBorders>
            <w:vAlign w:val="center"/>
          </w:tcPr>
          <w:p w14:paraId="06B7955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4BE9DDD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EF43E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270D293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3EF23E0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6E435F3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w:t>
            </w:r>
          </w:p>
        </w:tc>
      </w:tr>
      <w:tr w:rsidR="00B138F3" w:rsidRPr="00B138F3" w14:paraId="7D5CCE4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90978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10122A8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3F73D8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EFF9FB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0F9EC9C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w:t>
            </w:r>
            <w:r w:rsidRPr="00612F4C">
              <w:rPr>
                <w:rFonts w:ascii="GHEA Grapalat" w:hAnsi="GHEA Grapalat"/>
                <w:sz w:val="12"/>
                <w:szCs w:val="12"/>
              </w:rPr>
              <w:lastRenderedPageBreak/>
              <w:t>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59AFCE21" w14:textId="25E84572"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lastRenderedPageBreak/>
              <w:t>подписывается плательщиком или</w:t>
            </w:r>
          </w:p>
          <w:p w14:paraId="4883A4F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проставляется электронная подпись плательщика</w:t>
            </w:r>
          </w:p>
        </w:tc>
      </w:tr>
      <w:tr w:rsidR="00B138F3" w:rsidRPr="00B138F3" w14:paraId="2C143108"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617FB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736E2D5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4CDEE3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38BA2D" w14:textId="5ABCE07B"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5A4B366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наличии печати, когда плательщик представляет Требование в бумажной форме</w:t>
            </w:r>
          </w:p>
          <w:p w14:paraId="1272D008" w14:textId="77777777" w:rsidR="00BE2572" w:rsidRPr="00612F4C" w:rsidRDefault="00BE2572" w:rsidP="00612F4C">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59A388BD" w14:textId="1AFCC61F"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скрепляется печатью плательщика</w:t>
            </w:r>
          </w:p>
          <w:p w14:paraId="71C19F9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представлении в бумажной форме</w:t>
            </w:r>
          </w:p>
        </w:tc>
      </w:tr>
      <w:tr w:rsidR="00B138F3" w:rsidRPr="00B138F3" w14:paraId="7A738375"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9DD5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189D3FD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3A7619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57BE11" w14:textId="6E495B44"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6C234E5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21815A5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подписывается бенефициаром</w:t>
            </w:r>
          </w:p>
        </w:tc>
      </w:tr>
      <w:tr w:rsidR="00B138F3" w:rsidRPr="00B138F3" w14:paraId="5BD45227"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87272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27F4C7C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4A0C5E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6D519FD" w14:textId="0F3F2EE6"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4852EE7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3093A9EB" w14:textId="05F6F650"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скрепляется печатью бенефициара</w:t>
            </w:r>
          </w:p>
          <w:p w14:paraId="2BEA6FE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представлении в банк в бумажной форме</w:t>
            </w:r>
          </w:p>
        </w:tc>
      </w:tr>
      <w:tr w:rsidR="00B138F3" w:rsidRPr="00B138F3" w14:paraId="048750DE"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07C7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3F93699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1547DFC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16118D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0503668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6E81CC4B" w14:textId="77777777" w:rsidR="00BE2572" w:rsidRPr="00612F4C" w:rsidRDefault="00BE2572" w:rsidP="00612F4C">
            <w:pPr>
              <w:widowControl w:val="0"/>
              <w:jc w:val="center"/>
              <w:rPr>
                <w:rFonts w:ascii="GHEA Grapalat" w:hAnsi="GHEA Grapalat"/>
                <w:sz w:val="12"/>
                <w:szCs w:val="12"/>
              </w:rPr>
            </w:pPr>
          </w:p>
        </w:tc>
      </w:tr>
      <w:tr w:rsidR="00B138F3" w:rsidRPr="00B138F3" w14:paraId="57C8BABE"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6135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7391B1E5" w14:textId="6E541CD9"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762999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CAB62B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35F6E20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5B4A987C" w14:textId="77777777" w:rsidR="00BE2572" w:rsidRPr="00612F4C" w:rsidRDefault="00BE2572" w:rsidP="00612F4C">
            <w:pPr>
              <w:widowControl w:val="0"/>
              <w:jc w:val="center"/>
              <w:rPr>
                <w:rFonts w:ascii="GHEA Grapalat" w:hAnsi="GHEA Grapalat"/>
                <w:sz w:val="12"/>
                <w:szCs w:val="12"/>
              </w:rPr>
            </w:pPr>
          </w:p>
        </w:tc>
      </w:tr>
      <w:tr w:rsidR="00B138F3" w:rsidRPr="00B138F3" w14:paraId="7BEC3BEC"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B0E1D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7ED5C92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A91DBC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A8D3E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7FD54B3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34B4173D" w14:textId="77777777" w:rsidR="00BE2572" w:rsidRPr="00612F4C" w:rsidRDefault="00BE2572" w:rsidP="00612F4C">
            <w:pPr>
              <w:widowControl w:val="0"/>
              <w:jc w:val="center"/>
              <w:rPr>
                <w:rFonts w:ascii="GHEA Grapalat" w:hAnsi="GHEA Grapalat"/>
                <w:sz w:val="12"/>
                <w:szCs w:val="12"/>
              </w:rPr>
            </w:pPr>
          </w:p>
        </w:tc>
      </w:tr>
      <w:tr w:rsidR="00B138F3" w:rsidRPr="00B138F3" w14:paraId="40D4EA2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3D8D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6462F07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2AF29A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4DE604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722192B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0D062C0F" w14:textId="77777777" w:rsidR="00BE2572" w:rsidRPr="00612F4C" w:rsidRDefault="00BE2572" w:rsidP="00612F4C">
            <w:pPr>
              <w:widowControl w:val="0"/>
              <w:jc w:val="center"/>
              <w:rPr>
                <w:rFonts w:ascii="GHEA Grapalat" w:hAnsi="GHEA Grapalat"/>
                <w:sz w:val="12"/>
                <w:szCs w:val="12"/>
              </w:rPr>
            </w:pPr>
          </w:p>
        </w:tc>
      </w:tr>
      <w:tr w:rsidR="00B138F3" w:rsidRPr="00B138F3" w14:paraId="08B7AEC6"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26D40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43A1A4F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2B42014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E36E19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3A78786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3AAFE381" w14:textId="77777777" w:rsidR="00BE2572" w:rsidRPr="00612F4C" w:rsidRDefault="00BE2572" w:rsidP="00612F4C">
            <w:pPr>
              <w:widowControl w:val="0"/>
              <w:jc w:val="center"/>
              <w:rPr>
                <w:rFonts w:ascii="GHEA Grapalat" w:hAnsi="GHEA Grapalat"/>
                <w:sz w:val="12"/>
                <w:szCs w:val="12"/>
              </w:rPr>
            </w:pPr>
          </w:p>
        </w:tc>
      </w:tr>
      <w:tr w:rsidR="00FF3DE9" w:rsidRPr="00B138F3" w14:paraId="658C0CD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B88C6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07EF97F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0DA600A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473CE4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59BE2C5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FB74983" w14:textId="77777777" w:rsidR="00BE2572" w:rsidRPr="00612F4C" w:rsidRDefault="00BE2572" w:rsidP="00612F4C">
            <w:pPr>
              <w:widowControl w:val="0"/>
              <w:jc w:val="center"/>
              <w:rPr>
                <w:rFonts w:ascii="GHEA Grapalat" w:hAnsi="GHEA Grapalat"/>
                <w:sz w:val="12"/>
                <w:szCs w:val="12"/>
              </w:rPr>
            </w:pPr>
          </w:p>
        </w:tc>
      </w:tr>
    </w:tbl>
    <w:p w14:paraId="48D6783D" w14:textId="77777777" w:rsidR="00BE2572" w:rsidRPr="00B138F3" w:rsidRDefault="00BE2572" w:rsidP="00B7158E">
      <w:pPr>
        <w:widowControl w:val="0"/>
        <w:ind w:left="567" w:right="565"/>
        <w:jc w:val="center"/>
        <w:rPr>
          <w:rFonts w:ascii="GHEA Grapalat" w:hAnsi="GHEA Grapalat"/>
          <w:b/>
        </w:rPr>
      </w:pPr>
    </w:p>
    <w:p w14:paraId="66CFA2F6" w14:textId="77777777" w:rsidR="00BE2572" w:rsidRPr="00B138F3" w:rsidRDefault="00BE2572" w:rsidP="00B7158E">
      <w:pPr>
        <w:widowControl w:val="0"/>
        <w:ind w:left="567" w:right="565"/>
        <w:jc w:val="center"/>
        <w:rPr>
          <w:rFonts w:ascii="GHEA Grapalat" w:hAnsi="GHEA Grapalat"/>
          <w:b/>
        </w:rPr>
      </w:pPr>
    </w:p>
    <w:p w14:paraId="46AB994C" w14:textId="77777777" w:rsidR="00BE2572" w:rsidRPr="00B138F3" w:rsidRDefault="00BE2572" w:rsidP="00B7158E">
      <w:pPr>
        <w:widowControl w:val="0"/>
        <w:ind w:left="567" w:right="565"/>
        <w:jc w:val="center"/>
        <w:rPr>
          <w:rFonts w:ascii="GHEA Grapalat" w:hAnsi="GHEA Grapalat"/>
          <w:b/>
        </w:rPr>
      </w:pPr>
    </w:p>
    <w:p w14:paraId="4024E1F5" w14:textId="77777777" w:rsidR="00BE2572" w:rsidRPr="00B138F3" w:rsidRDefault="00BE2572" w:rsidP="00B7158E">
      <w:pPr>
        <w:widowControl w:val="0"/>
        <w:ind w:left="567" w:right="565"/>
        <w:jc w:val="center"/>
        <w:rPr>
          <w:rFonts w:ascii="GHEA Grapalat" w:hAnsi="GHEA Grapalat"/>
          <w:b/>
        </w:rPr>
      </w:pPr>
    </w:p>
    <w:p w14:paraId="61FD5CAD" w14:textId="77777777" w:rsidR="00BE2572" w:rsidRPr="00B138F3" w:rsidRDefault="00BE2572" w:rsidP="00B7158E">
      <w:pPr>
        <w:widowControl w:val="0"/>
        <w:ind w:left="567" w:right="565"/>
        <w:jc w:val="center"/>
        <w:rPr>
          <w:rFonts w:ascii="GHEA Grapalat" w:hAnsi="GHEA Grapalat"/>
          <w:b/>
        </w:rPr>
      </w:pPr>
    </w:p>
    <w:p w14:paraId="4FD94F89" w14:textId="77777777" w:rsidR="00BE2572" w:rsidRPr="00B138F3" w:rsidRDefault="00BE2572" w:rsidP="00B7158E">
      <w:pPr>
        <w:widowControl w:val="0"/>
        <w:ind w:left="567" w:right="565"/>
        <w:jc w:val="center"/>
        <w:rPr>
          <w:rFonts w:ascii="GHEA Grapalat" w:hAnsi="GHEA Grapalat"/>
          <w:b/>
        </w:rPr>
      </w:pPr>
    </w:p>
    <w:p w14:paraId="5ECD09D1" w14:textId="77777777" w:rsidR="00BE2572" w:rsidRPr="00B138F3" w:rsidRDefault="00BE2572" w:rsidP="00B7158E">
      <w:pPr>
        <w:widowControl w:val="0"/>
        <w:ind w:left="567" w:right="565"/>
        <w:jc w:val="center"/>
        <w:rPr>
          <w:rFonts w:ascii="GHEA Grapalat" w:hAnsi="GHEA Grapalat"/>
          <w:b/>
        </w:rPr>
      </w:pPr>
    </w:p>
    <w:p w14:paraId="7AFE88F7" w14:textId="77777777" w:rsidR="00BE2572" w:rsidRPr="00B138F3" w:rsidRDefault="00BE2572" w:rsidP="00B7158E">
      <w:pPr>
        <w:widowControl w:val="0"/>
        <w:ind w:left="567" w:right="565"/>
        <w:jc w:val="center"/>
        <w:rPr>
          <w:rFonts w:ascii="GHEA Grapalat" w:hAnsi="GHEA Grapalat"/>
          <w:b/>
        </w:rPr>
      </w:pPr>
    </w:p>
    <w:p w14:paraId="11D9571B" w14:textId="77777777" w:rsidR="00BE2572" w:rsidRPr="00B138F3" w:rsidRDefault="00BE2572" w:rsidP="00B7158E">
      <w:pPr>
        <w:widowControl w:val="0"/>
        <w:ind w:left="567" w:right="565"/>
        <w:jc w:val="center"/>
        <w:rPr>
          <w:rFonts w:ascii="GHEA Grapalat" w:hAnsi="GHEA Grapalat"/>
          <w:b/>
        </w:rPr>
      </w:pPr>
    </w:p>
    <w:p w14:paraId="59EF6586" w14:textId="77777777" w:rsidR="00BE2572" w:rsidRPr="00B138F3" w:rsidRDefault="00BE2572" w:rsidP="00B7158E">
      <w:pPr>
        <w:widowControl w:val="0"/>
        <w:ind w:left="567" w:right="565"/>
        <w:jc w:val="center"/>
        <w:rPr>
          <w:rFonts w:ascii="GHEA Grapalat" w:hAnsi="GHEA Grapalat"/>
          <w:b/>
        </w:rPr>
      </w:pPr>
    </w:p>
    <w:p w14:paraId="5016A0CB" w14:textId="77777777" w:rsidR="000A214C" w:rsidRPr="00B138F3" w:rsidRDefault="000A214C" w:rsidP="00B7158E">
      <w:pPr>
        <w:widowControl w:val="0"/>
        <w:jc w:val="both"/>
        <w:rPr>
          <w:rFonts w:ascii="GHEA Grapalat" w:hAnsi="GHEA Grapalat"/>
        </w:rPr>
      </w:pPr>
      <w:r w:rsidRPr="00B138F3">
        <w:rPr>
          <w:rFonts w:ascii="GHEA Grapalat" w:hAnsi="GHEA Grapalat"/>
        </w:rPr>
        <w:br w:type="page"/>
      </w:r>
    </w:p>
    <w:p w14:paraId="305BFFD6" w14:textId="03CC8B56" w:rsidR="00071D1C" w:rsidRPr="00B138F3" w:rsidRDefault="00B2572B" w:rsidP="00B7158E">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612F4C">
        <w:rPr>
          <w:rFonts w:ascii="GHEA Grapalat" w:hAnsi="GHEA Grapalat"/>
          <w:b/>
          <w:sz w:val="24"/>
          <w:szCs w:val="24"/>
        </w:rPr>
        <w:t>5</w:t>
      </w:r>
    </w:p>
    <w:p w14:paraId="547280DE" w14:textId="34C88D8F" w:rsidR="00071D1C" w:rsidRPr="00B138F3" w:rsidRDefault="00071D1C" w:rsidP="00B7158E">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B01A2B">
        <w:rPr>
          <w:rFonts w:ascii="GHEA Grapalat" w:hAnsi="GHEA Grapalat"/>
          <w:b/>
          <w:bCs/>
          <w:sz w:val="24"/>
          <w:szCs w:val="24"/>
        </w:rPr>
        <w:t>ETKPI-GHAPDzB-25/07</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10"/>
        <w:t>*</w:t>
      </w:r>
    </w:p>
    <w:p w14:paraId="47C6B378" w14:textId="77777777" w:rsidR="008D352C" w:rsidRPr="00B138F3" w:rsidRDefault="008D352C" w:rsidP="00B7158E">
      <w:pPr>
        <w:widowControl w:val="0"/>
        <w:ind w:left="-142" w:firstLine="142"/>
        <w:jc w:val="center"/>
        <w:rPr>
          <w:rFonts w:ascii="GHEA Grapalat" w:hAnsi="GHEA Grapalat"/>
          <w:i/>
        </w:rPr>
      </w:pPr>
    </w:p>
    <w:p w14:paraId="21101768" w14:textId="7F1456D5" w:rsidR="00071D1C" w:rsidRPr="00612F4C" w:rsidRDefault="00071D1C" w:rsidP="006556A0">
      <w:pPr>
        <w:widowControl w:val="0"/>
        <w:ind w:left="-142" w:firstLine="142"/>
        <w:jc w:val="center"/>
        <w:rPr>
          <w:rFonts w:ascii="GHEA Grapalat" w:hAnsi="GHEA Grapalat"/>
          <w:b/>
        </w:rPr>
      </w:pPr>
      <w:r w:rsidRPr="00B138F3">
        <w:rPr>
          <w:rFonts w:ascii="GHEA Grapalat" w:hAnsi="GHEA Grapalat"/>
          <w:b/>
        </w:rPr>
        <w:t>ДОГОВОР ПОСТАВК</w:t>
      </w:r>
      <w:r w:rsidR="00F15CED" w:rsidRPr="00B138F3">
        <w:rPr>
          <w:rFonts w:ascii="GHEA Grapalat" w:hAnsi="GHEA Grapalat"/>
          <w:b/>
        </w:rPr>
        <w:t xml:space="preserve">И </w:t>
      </w:r>
      <w:r w:rsidR="005933E2">
        <w:rPr>
          <w:rFonts w:ascii="GHEA Grapalat" w:hAnsi="GHEA Grapalat"/>
          <w:b/>
        </w:rPr>
        <w:t>КОНДИЦИОНЕРОВ</w:t>
      </w:r>
    </w:p>
    <w:p w14:paraId="015EB4D2" w14:textId="77777777" w:rsidR="00071D1C" w:rsidRPr="00B138F3" w:rsidRDefault="00071D1C" w:rsidP="00B7158E">
      <w:pPr>
        <w:widowControl w:val="0"/>
        <w:ind w:left="-142" w:firstLine="142"/>
        <w:jc w:val="center"/>
        <w:rPr>
          <w:rFonts w:ascii="GHEA Grapalat" w:hAnsi="GHEA Grapalat"/>
          <w:b/>
          <w:u w:val="single"/>
        </w:rPr>
      </w:pPr>
      <w:r w:rsidRPr="00B138F3">
        <w:rPr>
          <w:rFonts w:ascii="GHEA Grapalat" w:hAnsi="GHEA Grapalat"/>
          <w:b/>
        </w:rPr>
        <w:t>№ ____________________</w:t>
      </w:r>
    </w:p>
    <w:p w14:paraId="294B8D12" w14:textId="77777777" w:rsidR="00071D1C" w:rsidRPr="00B138F3" w:rsidRDefault="00071D1C" w:rsidP="00B7158E">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66821F50" w14:textId="77777777" w:rsidTr="00F15CED">
        <w:tc>
          <w:tcPr>
            <w:tcW w:w="4643" w:type="dxa"/>
          </w:tcPr>
          <w:p w14:paraId="526FA888" w14:textId="77777777" w:rsidR="00F15CED" w:rsidRPr="00B138F3" w:rsidRDefault="00F83E0A" w:rsidP="00B7158E">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20A14934" w14:textId="77777777" w:rsidR="00F15CED" w:rsidRPr="00B138F3" w:rsidRDefault="00F15CED" w:rsidP="00B7158E">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28F82E95" w14:textId="77777777" w:rsidR="00071D1C" w:rsidRPr="00B138F3" w:rsidRDefault="00071D1C" w:rsidP="00B7158E">
      <w:pPr>
        <w:widowControl w:val="0"/>
        <w:tabs>
          <w:tab w:val="left" w:pos="720"/>
          <w:tab w:val="left" w:pos="1440"/>
          <w:tab w:val="left" w:pos="8865"/>
        </w:tabs>
        <w:jc w:val="center"/>
        <w:rPr>
          <w:rFonts w:ascii="GHEA Grapalat" w:hAnsi="GHEA Grapalat" w:cs="Sylfaen"/>
        </w:rPr>
      </w:pPr>
    </w:p>
    <w:p w14:paraId="541FE0E5" w14:textId="77777777" w:rsidR="00071D1C" w:rsidRPr="00B138F3" w:rsidRDefault="006B3AE3" w:rsidP="00B7158E">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6039811" w14:textId="77777777" w:rsidR="00071D1C" w:rsidRPr="00B138F3" w:rsidRDefault="00071D1C" w:rsidP="00B7158E">
      <w:pPr>
        <w:widowControl w:val="0"/>
        <w:ind w:firstLine="709"/>
        <w:jc w:val="both"/>
        <w:rPr>
          <w:rFonts w:ascii="GHEA Grapalat" w:hAnsi="GHEA Grapalat"/>
          <w:b/>
        </w:rPr>
      </w:pPr>
    </w:p>
    <w:p w14:paraId="32EDAD14" w14:textId="77777777" w:rsidR="00071D1C" w:rsidRPr="00B138F3" w:rsidRDefault="00071D1C" w:rsidP="00B7158E">
      <w:pPr>
        <w:widowControl w:val="0"/>
        <w:jc w:val="center"/>
        <w:rPr>
          <w:rFonts w:ascii="GHEA Grapalat" w:hAnsi="GHEA Grapalat" w:cs="Times Armenian"/>
          <w:b/>
        </w:rPr>
      </w:pPr>
      <w:r w:rsidRPr="00B138F3">
        <w:rPr>
          <w:rFonts w:ascii="GHEA Grapalat" w:hAnsi="GHEA Grapalat"/>
          <w:b/>
        </w:rPr>
        <w:t>1. ПРЕДМЕТ ДОГОВОРА</w:t>
      </w:r>
    </w:p>
    <w:p w14:paraId="63159721" w14:textId="77777777" w:rsidR="00071D1C" w:rsidRPr="00B138F3" w:rsidRDefault="00071D1C" w:rsidP="00B7158E">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E53B60A" w14:textId="77777777" w:rsidR="00071D1C" w:rsidRPr="00B138F3" w:rsidRDefault="00071D1C" w:rsidP="00B7158E">
      <w:pPr>
        <w:widowControl w:val="0"/>
        <w:ind w:firstLine="709"/>
        <w:jc w:val="both"/>
        <w:rPr>
          <w:rFonts w:ascii="GHEA Grapalat" w:hAnsi="GHEA Grapalat" w:cs="Times Armenian"/>
        </w:rPr>
      </w:pPr>
    </w:p>
    <w:p w14:paraId="7C7B6A6E" w14:textId="77777777" w:rsidR="00071D1C" w:rsidRPr="00B138F3" w:rsidRDefault="00071D1C" w:rsidP="00B7158E">
      <w:pPr>
        <w:widowControl w:val="0"/>
        <w:jc w:val="center"/>
        <w:rPr>
          <w:rFonts w:ascii="GHEA Grapalat" w:hAnsi="GHEA Grapalat"/>
          <w:b/>
        </w:rPr>
      </w:pPr>
      <w:r w:rsidRPr="00B138F3">
        <w:rPr>
          <w:rFonts w:ascii="GHEA Grapalat" w:hAnsi="GHEA Grapalat"/>
          <w:b/>
        </w:rPr>
        <w:t>2.ПРАВА И ОБЯЗАННОСТИ СТОРОН</w:t>
      </w:r>
    </w:p>
    <w:p w14:paraId="25AF0522" w14:textId="77777777" w:rsidR="00071D1C" w:rsidRPr="00B138F3" w:rsidRDefault="00071D1C" w:rsidP="00B7158E">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4664B6E7" w14:textId="795EDB1F"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612F4C">
        <w:rPr>
          <w:rFonts w:ascii="GHEA Grapalat" w:hAnsi="GHEA Grapalat"/>
        </w:rPr>
        <w:t xml:space="preserve">1 </w:t>
      </w:r>
      <w:r w:rsidRPr="00B138F3">
        <w:rPr>
          <w:rFonts w:ascii="GHEA Grapalat" w:hAnsi="GHEA Grapalat"/>
        </w:rPr>
        <w:t>дней.</w:t>
      </w:r>
    </w:p>
    <w:p w14:paraId="20C995AF"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0802546"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F22F24D"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AB6682F"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42C7C8C9"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056EAEA6"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022ED1CD"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933617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232FE536"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7F790934"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lastRenderedPageBreak/>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6162FFC2"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DFA96A9" w14:textId="77777777" w:rsidR="009E45F3"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1729B6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4C169C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B03040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2DBF647E"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227EF7FA" w14:textId="455CDFEE"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612F4C">
        <w:rPr>
          <w:rFonts w:ascii="GHEA Grapalat" w:hAnsi="GHEA Grapalat"/>
        </w:rPr>
        <w:t>1</w:t>
      </w:r>
      <w:r w:rsidRPr="00B138F3">
        <w:rPr>
          <w:rFonts w:ascii="GHEA Grapalat" w:hAnsi="GHEA Grapalat"/>
        </w:rPr>
        <w:t xml:space="preserve"> дней;</w:t>
      </w:r>
    </w:p>
    <w:p w14:paraId="7BFBE48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097A37A5" w14:textId="77777777" w:rsidR="00071D1C" w:rsidRPr="00B138F3" w:rsidRDefault="00071D1C" w:rsidP="00B7158E">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0B559BC"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8403BE4"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346755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10F75F3"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92CB6BC" w14:textId="77777777" w:rsidR="00C45B20"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36AFA66" w14:textId="77777777" w:rsidR="00071D1C" w:rsidRPr="00B138F3" w:rsidRDefault="00071D1C" w:rsidP="00B7158E">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1A150C6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348A5E4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B4EC758"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8424BBE" w14:textId="77777777" w:rsidR="00071D1C" w:rsidRPr="00B138F3" w:rsidRDefault="00071D1C" w:rsidP="00B7158E">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02608A86"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4CAEE9A1" w14:textId="77777777" w:rsidR="00071D1C" w:rsidRPr="00B138F3" w:rsidRDefault="00071D1C" w:rsidP="00B7158E">
      <w:pPr>
        <w:widowControl w:val="0"/>
        <w:tabs>
          <w:tab w:val="left" w:pos="1134"/>
        </w:tabs>
        <w:ind w:firstLine="567"/>
        <w:jc w:val="both"/>
        <w:rPr>
          <w:rFonts w:ascii="GHEA Grapalat" w:hAnsi="GHEA Grapalat"/>
          <w:b/>
        </w:rPr>
      </w:pPr>
      <w:r w:rsidRPr="00B138F3">
        <w:rPr>
          <w:rFonts w:ascii="GHEA Grapalat" w:hAnsi="GHEA Grapalat"/>
          <w:b/>
        </w:rPr>
        <w:lastRenderedPageBreak/>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6D45B31C"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25F5200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47DB5555"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44658A13"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66EDFD6"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668DBB8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66113DF"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3544315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1424F26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8751F0E" w14:textId="77777777" w:rsidR="00C45B20" w:rsidRPr="00B138F3" w:rsidRDefault="00071D1C" w:rsidP="00B7158E">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468E2F8" w14:textId="77777777" w:rsidR="00612F4C" w:rsidRDefault="00612F4C" w:rsidP="00B7158E">
      <w:pPr>
        <w:widowControl w:val="0"/>
        <w:jc w:val="center"/>
        <w:rPr>
          <w:rFonts w:ascii="GHEA Grapalat" w:hAnsi="GHEA Grapalat"/>
          <w:b/>
        </w:rPr>
      </w:pPr>
    </w:p>
    <w:p w14:paraId="703545A8" w14:textId="170776E5" w:rsidR="00071D1C" w:rsidRPr="00B138F3" w:rsidRDefault="00071D1C" w:rsidP="00B7158E">
      <w:pPr>
        <w:widowControl w:val="0"/>
        <w:jc w:val="center"/>
        <w:rPr>
          <w:rFonts w:ascii="GHEA Grapalat" w:hAnsi="GHEA Grapalat"/>
          <w:b/>
        </w:rPr>
      </w:pPr>
      <w:r w:rsidRPr="00B138F3">
        <w:rPr>
          <w:rFonts w:ascii="GHEA Grapalat" w:hAnsi="GHEA Grapalat"/>
          <w:b/>
        </w:rPr>
        <w:t>3. ЦЕНА ДОГОВОРА И ПОРЯДОК ОПЛАТЫ</w:t>
      </w:r>
    </w:p>
    <w:p w14:paraId="46BE3B9C"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1"/>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B01BA00" w14:textId="77777777" w:rsidR="00071D1C" w:rsidRPr="00B138F3" w:rsidRDefault="00071D1C" w:rsidP="00B7158E">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00885BAE" w14:textId="072BC843" w:rsidR="00071D1C" w:rsidRDefault="00071D1C" w:rsidP="00B7158E">
      <w:pPr>
        <w:widowControl w:val="0"/>
        <w:tabs>
          <w:tab w:val="left" w:pos="1134"/>
        </w:tabs>
        <w:ind w:firstLine="567"/>
        <w:jc w:val="both"/>
        <w:rPr>
          <w:rFonts w:ascii="GHEA Grapalat" w:hAnsi="GHEA Grapalat"/>
          <w:lang w:val="hy-AM"/>
        </w:rPr>
      </w:pPr>
      <w:r w:rsidRPr="00B138F3">
        <w:rPr>
          <w:rFonts w:ascii="GHEA Grapalat" w:hAnsi="GHEA Grapalat"/>
        </w:rPr>
        <w:t>3.</w:t>
      </w:r>
      <w:r w:rsidR="00612F4C">
        <w:rPr>
          <w:rFonts w:ascii="GHEA Grapalat" w:hAnsi="GHEA Grapalat"/>
        </w:rPr>
        <w:t>2</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612F4C">
        <w:rPr>
          <w:rFonts w:ascii="GHEA Grapalat" w:hAnsi="GHEA Grapalat"/>
        </w:rPr>
        <w:t>30</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0A31CFC5" w14:textId="799FF470" w:rsidR="00232E31" w:rsidRPr="001762F4" w:rsidRDefault="00232E31" w:rsidP="00B7158E">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w:t>
      </w:r>
      <w:r w:rsidRPr="003F3CF4">
        <w:rPr>
          <w:rFonts w:ascii="GHEA Grapalat" w:hAnsi="GHEA Grapalat"/>
          <w:lang w:val="hy-AM"/>
        </w:rPr>
        <w:lastRenderedPageBreak/>
        <w:t>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w:t>
      </w:r>
    </w:p>
    <w:p w14:paraId="33FC7CD4" w14:textId="77777777" w:rsidR="00071D1C" w:rsidRPr="00B138F3" w:rsidRDefault="00071D1C" w:rsidP="00B7158E">
      <w:pPr>
        <w:widowControl w:val="0"/>
        <w:ind w:firstLine="720"/>
        <w:jc w:val="both"/>
        <w:rPr>
          <w:rFonts w:ascii="GHEA Grapalat" w:hAnsi="GHEA Grapalat" w:cs="Sylfaen"/>
          <w:i/>
          <w:u w:val="single"/>
          <w:lang w:val="hy-AM"/>
        </w:rPr>
      </w:pPr>
    </w:p>
    <w:p w14:paraId="784DA233" w14:textId="77777777" w:rsidR="00071D1C" w:rsidRPr="00B138F3" w:rsidRDefault="00071D1C" w:rsidP="00B7158E">
      <w:pPr>
        <w:widowControl w:val="0"/>
        <w:jc w:val="center"/>
        <w:rPr>
          <w:rFonts w:ascii="GHEA Grapalat" w:hAnsi="GHEA Grapalat"/>
          <w:b/>
        </w:rPr>
      </w:pPr>
      <w:r w:rsidRPr="00B138F3">
        <w:rPr>
          <w:rFonts w:ascii="GHEA Grapalat" w:hAnsi="GHEA Grapalat"/>
          <w:b/>
        </w:rPr>
        <w:t>4. КАЧЕСТВО И ГАРАНТИЯ ТОВАРА</w:t>
      </w:r>
    </w:p>
    <w:p w14:paraId="5554642B"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21939B91" w14:textId="12A7119C" w:rsidR="009E45F3" w:rsidRDefault="00071D1C" w:rsidP="00B7158E">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Для товаров, являющихся основным средством, гарантийным сроком устанавливается </w:t>
      </w:r>
      <w:r w:rsidR="00CD3282">
        <w:rPr>
          <w:rFonts w:ascii="GHEA Grapalat" w:hAnsi="GHEA Grapalat"/>
        </w:rPr>
        <w:t xml:space="preserve">не менее </w:t>
      </w:r>
      <w:r w:rsidR="00612F4C">
        <w:rPr>
          <w:rFonts w:ascii="GHEA Grapalat" w:hAnsi="GHEA Grapalat"/>
        </w:rPr>
        <w:t>365</w:t>
      </w:r>
      <w:r w:rsidRPr="00B138F3">
        <w:rPr>
          <w:rFonts w:ascii="GHEA Grapalat" w:hAnsi="GHEA Grapalat"/>
        </w:rPr>
        <w:t xml:space="preserve">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12"/>
        <w:t>19</w:t>
      </w:r>
      <w:r w:rsidRPr="00B138F3">
        <w:rPr>
          <w:rFonts w:ascii="GHEA Grapalat" w:hAnsi="GHEA Grapalat"/>
        </w:rPr>
        <w:t>.</w:t>
      </w:r>
    </w:p>
    <w:p w14:paraId="01D2EAE6" w14:textId="77777777" w:rsidR="00612F4C" w:rsidRPr="00B138F3" w:rsidRDefault="00612F4C" w:rsidP="00B7158E">
      <w:pPr>
        <w:widowControl w:val="0"/>
        <w:tabs>
          <w:tab w:val="left" w:pos="1134"/>
        </w:tabs>
        <w:ind w:firstLine="567"/>
        <w:jc w:val="both"/>
        <w:rPr>
          <w:rFonts w:ascii="GHEA Grapalat" w:hAnsi="GHEA Grapalat" w:cs="Sylfaen"/>
        </w:rPr>
      </w:pPr>
    </w:p>
    <w:p w14:paraId="36C3CA44" w14:textId="77777777" w:rsidR="009E45F3" w:rsidRPr="00B138F3" w:rsidRDefault="009E45F3" w:rsidP="00B7158E">
      <w:pPr>
        <w:widowControl w:val="0"/>
        <w:jc w:val="center"/>
        <w:rPr>
          <w:rFonts w:ascii="GHEA Grapalat" w:hAnsi="GHEA Grapalat"/>
          <w:b/>
        </w:rPr>
      </w:pPr>
      <w:r w:rsidRPr="00B138F3">
        <w:rPr>
          <w:rFonts w:ascii="GHEA Grapalat" w:hAnsi="GHEA Grapalat"/>
          <w:b/>
        </w:rPr>
        <w:t>5. ПЕРЕДАЧА И ПРИЕМ ТОВАРА</w:t>
      </w:r>
    </w:p>
    <w:p w14:paraId="10335C36" w14:textId="77777777" w:rsidR="009E45F3" w:rsidRPr="00B138F3" w:rsidRDefault="009E45F3" w:rsidP="00B7158E">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1D653E5D" w14:textId="34F19479" w:rsidR="00CE1E11" w:rsidRDefault="00CE1E11" w:rsidP="00B7158E">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612F4C">
        <w:rPr>
          <w:rFonts w:ascii="GHEA Grapalat" w:hAnsi="GHEA Grapalat"/>
        </w:rPr>
        <w:t>2</w:t>
      </w:r>
      <w:r>
        <w:rPr>
          <w:rFonts w:ascii="GHEA Grapalat" w:hAnsi="GHEA Grapalat"/>
        </w:rPr>
        <w:t xml:space="preserve"> экземпляр акта приема-передачи (Приложение № 3). </w:t>
      </w:r>
    </w:p>
    <w:p w14:paraId="501638D8" w14:textId="77777777" w:rsidR="001E4776" w:rsidRDefault="001E4776" w:rsidP="00B7158E">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F8FA61C" w14:textId="77777777" w:rsidR="001E4776" w:rsidRDefault="001E4776" w:rsidP="00B7158E">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4E472BD" w14:textId="77777777" w:rsidR="001E4776" w:rsidRDefault="001E4776" w:rsidP="00B7158E">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0B128C2A" w14:textId="3A7D5E5A" w:rsidR="00371CF8" w:rsidRDefault="00CB1211" w:rsidP="00B7158E">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612F4C">
        <w:rPr>
          <w:rFonts w:ascii="GHEA Grapalat" w:hAnsi="GHEA Grapalat"/>
        </w:rPr>
        <w:t>10</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197D004" w14:textId="77777777" w:rsidR="00371CF8" w:rsidRDefault="00371CF8" w:rsidP="00B7158E">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8142277" w14:textId="77777777" w:rsidR="00BE5F44" w:rsidRDefault="00BE5F44" w:rsidP="00B7158E">
      <w:pPr>
        <w:widowControl w:val="0"/>
        <w:tabs>
          <w:tab w:val="left" w:pos="1134"/>
        </w:tabs>
        <w:ind w:firstLine="567"/>
        <w:jc w:val="both"/>
        <w:rPr>
          <w:rFonts w:ascii="GHEA Grapalat" w:hAnsi="GHEA Grapalat"/>
        </w:rPr>
      </w:pPr>
    </w:p>
    <w:p w14:paraId="577AF01E" w14:textId="77777777" w:rsidR="009123CA" w:rsidRPr="00B138F3" w:rsidRDefault="009123CA" w:rsidP="00B7158E">
      <w:pPr>
        <w:widowControl w:val="0"/>
        <w:jc w:val="center"/>
        <w:rPr>
          <w:rFonts w:ascii="GHEA Grapalat" w:hAnsi="GHEA Grapalat"/>
          <w:b/>
        </w:rPr>
      </w:pPr>
      <w:r w:rsidRPr="00B138F3">
        <w:rPr>
          <w:rFonts w:ascii="GHEA Grapalat" w:hAnsi="GHEA Grapalat"/>
          <w:b/>
        </w:rPr>
        <w:t>6. ОТВЕТСТВЕННОСТЬ СТОРОН</w:t>
      </w:r>
    </w:p>
    <w:p w14:paraId="225A9447" w14:textId="77777777" w:rsidR="009123CA" w:rsidRPr="00B138F3" w:rsidRDefault="009123CA" w:rsidP="00B7158E">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07F7386B" w14:textId="77777777" w:rsidR="009123CA" w:rsidRPr="00B138F3" w:rsidRDefault="009123CA" w:rsidP="00B7158E">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В случае нарушения Продавцом предусмотренных договором сроков поставки </w:t>
      </w:r>
      <w:r w:rsidRPr="00B138F3">
        <w:rPr>
          <w:rFonts w:ascii="GHEA Grapalat" w:hAnsi="GHEA Grapalat"/>
        </w:rPr>
        <w:lastRenderedPageBreak/>
        <w:t>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23C256F" w14:textId="77777777" w:rsidR="009123CA" w:rsidRPr="00B138F3" w:rsidRDefault="009123CA" w:rsidP="00B7158E">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874CE84" w14:textId="77777777" w:rsidR="0094684E" w:rsidRPr="00B138F3" w:rsidRDefault="0094684E" w:rsidP="00B7158E">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44238AD3" w14:textId="779958F7" w:rsidR="0094684E" w:rsidRPr="00B138F3" w:rsidRDefault="0094684E" w:rsidP="00B7158E">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За нарушение Покупателем предусмотренного пунктом 3.</w:t>
      </w:r>
      <w:r w:rsidR="00612F4C">
        <w:rPr>
          <w:rFonts w:ascii="GHEA Grapalat" w:hAnsi="GHEA Grapalat"/>
        </w:rPr>
        <w:t>2</w:t>
      </w:r>
      <w:r w:rsidRPr="00B138F3">
        <w:rPr>
          <w:rFonts w:ascii="GHEA Grapalat" w:hAnsi="GHEA Grapalat"/>
        </w:rPr>
        <w:t xml:space="preserve">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2919792" w14:textId="77777777" w:rsidR="0094684E" w:rsidRPr="00B138F3" w:rsidRDefault="0094684E" w:rsidP="00B7158E">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6708A7D" w14:textId="77777777" w:rsidR="0094684E" w:rsidRPr="00B138F3" w:rsidRDefault="00BE5525" w:rsidP="00B7158E">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67DBE11" w14:textId="77777777" w:rsidR="00D52566" w:rsidRPr="00B138F3" w:rsidRDefault="00D52566" w:rsidP="00B7158E">
      <w:pPr>
        <w:rPr>
          <w:rFonts w:ascii="GHEA Grapalat" w:hAnsi="GHEA Grapalat"/>
          <w:lang w:val="hy-AM"/>
        </w:rPr>
      </w:pPr>
    </w:p>
    <w:p w14:paraId="00F17828" w14:textId="77777777" w:rsidR="009F337A" w:rsidRPr="00B138F3" w:rsidRDefault="009F337A" w:rsidP="00B7158E">
      <w:pPr>
        <w:widowControl w:val="0"/>
        <w:jc w:val="center"/>
        <w:rPr>
          <w:rFonts w:ascii="GHEA Grapalat" w:hAnsi="GHEA Grapalat"/>
          <w:b/>
        </w:rPr>
      </w:pPr>
      <w:r w:rsidRPr="00B138F3">
        <w:rPr>
          <w:rFonts w:ascii="GHEA Grapalat" w:hAnsi="GHEA Grapalat"/>
          <w:b/>
        </w:rPr>
        <w:t>7. ДЕЙСТВИЕ НЕПРЕОДОЛИМОЙ СИЛЫ (ФОРС-МАЖОР)</w:t>
      </w:r>
    </w:p>
    <w:p w14:paraId="4A9B522D" w14:textId="77777777" w:rsidR="009F337A" w:rsidRPr="00B138F3" w:rsidRDefault="009F337A" w:rsidP="00B7158E">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3AC524E" w14:textId="77777777" w:rsidR="0094684E" w:rsidRPr="00B138F3" w:rsidRDefault="0094684E" w:rsidP="00B7158E">
      <w:pPr>
        <w:widowControl w:val="0"/>
        <w:jc w:val="center"/>
        <w:rPr>
          <w:rFonts w:ascii="GHEA Grapalat" w:hAnsi="GHEA Grapalat"/>
          <w:lang w:val="hy-AM"/>
        </w:rPr>
      </w:pPr>
    </w:p>
    <w:p w14:paraId="44DE43FE" w14:textId="77777777" w:rsidR="00071D1C" w:rsidRPr="00B138F3" w:rsidRDefault="00071D1C" w:rsidP="00B7158E">
      <w:pPr>
        <w:widowControl w:val="0"/>
        <w:jc w:val="center"/>
        <w:rPr>
          <w:rFonts w:ascii="GHEA Grapalat" w:hAnsi="GHEA Grapalat"/>
          <w:b/>
        </w:rPr>
      </w:pPr>
      <w:r w:rsidRPr="00B138F3">
        <w:rPr>
          <w:rFonts w:ascii="GHEA Grapalat" w:hAnsi="GHEA Grapalat"/>
          <w:b/>
        </w:rPr>
        <w:t>8. ИНЫЕ УСЛОВИЯ</w:t>
      </w:r>
    </w:p>
    <w:p w14:paraId="1DE32FF5" w14:textId="77777777" w:rsidR="00071D1C" w:rsidRPr="00B138F3" w:rsidRDefault="00071D1C" w:rsidP="00B7158E">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4FB5CAF"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A1F6ABD"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контроля </w:t>
      </w:r>
      <w:r w:rsidRPr="00B138F3">
        <w:rPr>
          <w:rFonts w:ascii="GHEA Grapalat" w:hAnsi="GHEA Grapalat"/>
        </w:rPr>
        <w:lastRenderedPageBreak/>
        <w:t>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24E7ADF"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47CCAF47"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126D10C9" w14:textId="77777777" w:rsidR="00071D1C" w:rsidRPr="00B138F3" w:rsidRDefault="00071D1C" w:rsidP="00B7158E">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D29A843" w14:textId="77777777" w:rsidR="00071D1C" w:rsidRPr="00B138F3" w:rsidRDefault="00071D1C" w:rsidP="00B7158E">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22909DA"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3B6BBF3F"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2F949F91"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14"/>
        <w:t>22</w:t>
      </w:r>
    </w:p>
    <w:p w14:paraId="73BA42AF"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5"/>
        <w:t>23</w:t>
      </w:r>
      <w:r w:rsidRPr="00B138F3">
        <w:rPr>
          <w:rFonts w:ascii="GHEA Grapalat" w:hAnsi="GHEA Grapalat"/>
        </w:rPr>
        <w:t>.</w:t>
      </w:r>
    </w:p>
    <w:p w14:paraId="4B9D1894"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w:t>
      </w:r>
      <w:r w:rsidR="005A3009" w:rsidRPr="00B138F3">
        <w:rPr>
          <w:rFonts w:ascii="GHEA Grapalat" w:hAnsi="GHEA Grapalat"/>
        </w:rPr>
        <w:lastRenderedPageBreak/>
        <w:t>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4C4B9E8"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A1CF8CF"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7481FCE1" w14:textId="77777777" w:rsidR="00071D1C" w:rsidRDefault="00071D1C" w:rsidP="00B7158E">
      <w:pPr>
        <w:widowControl w:val="0"/>
        <w:tabs>
          <w:tab w:val="left" w:pos="1276"/>
        </w:tabs>
        <w:ind w:firstLine="567"/>
        <w:jc w:val="both"/>
        <w:rPr>
          <w:ins w:id="8"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39CF4238" w14:textId="77777777" w:rsidR="009D7F36" w:rsidRPr="00FB29E1" w:rsidRDefault="009D7F36" w:rsidP="00B7158E">
      <w:pPr>
        <w:widowControl w:val="0"/>
        <w:tabs>
          <w:tab w:val="left" w:pos="1276"/>
        </w:tabs>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5F2C2932" w14:textId="77777777" w:rsidR="00071D1C" w:rsidRPr="00B138F3" w:rsidRDefault="00071D1C" w:rsidP="00B7158E">
      <w:pPr>
        <w:widowControl w:val="0"/>
        <w:tabs>
          <w:tab w:val="left" w:pos="1276"/>
        </w:tabs>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C354E9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415A2A4"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 xml:space="preserve">К отношениям, связанным с договором, применяется право Республики </w:t>
      </w:r>
      <w:r w:rsidRPr="00B138F3">
        <w:rPr>
          <w:rFonts w:ascii="GHEA Grapalat" w:hAnsi="GHEA Grapalat"/>
        </w:rPr>
        <w:lastRenderedPageBreak/>
        <w:t>Армения.</w:t>
      </w:r>
    </w:p>
    <w:p w14:paraId="019C373B" w14:textId="69CC6FBE" w:rsidR="00071D1C" w:rsidRDefault="00071D1C" w:rsidP="00612F4C">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При этом Продавец заключает соглашение </w:t>
      </w:r>
      <w:r w:rsidR="00684AA6">
        <w:rPr>
          <w:rFonts w:ascii="GHEA Grapalat" w:hAnsi="GHEA Grapalat"/>
        </w:rPr>
        <w:t>и</w:t>
      </w:r>
      <w:r w:rsidRPr="00974EA8">
        <w:rPr>
          <w:rFonts w:ascii="GHEA Grapalat" w:hAnsi="GHEA Grapalat"/>
        </w:rPr>
        <w:t xml:space="preserve">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w:t>
      </w:r>
      <w:r w:rsidR="00D3295F" w:rsidRPr="00B76CB5">
        <w:rPr>
          <w:rFonts w:ascii="GHEA Grapalat" w:hAnsi="GHEA Grapalat"/>
        </w:rPr>
        <w:t xml:space="preserve"> </w:t>
      </w:r>
      <w:r w:rsidR="00684AA6">
        <w:rPr>
          <w:rFonts w:ascii="GHEA Grapalat" w:hAnsi="GHEA Grapalat"/>
        </w:rPr>
        <w:t>10</w:t>
      </w:r>
      <w:r w:rsidR="00D3295F" w:rsidRPr="00B76CB5">
        <w:rPr>
          <w:rFonts w:ascii="GHEA Grapalat" w:hAnsi="GHEA Grapalat"/>
        </w:rPr>
        <w:t xml:space="preserve"> </w:t>
      </w:r>
      <w:r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FootnoteReference"/>
          <w:rFonts w:ascii="GHEA Grapalat" w:hAnsi="GHEA Grapalat"/>
        </w:rPr>
        <w:t>25</w:t>
      </w:r>
    </w:p>
    <w:p w14:paraId="62E7CC4D" w14:textId="77777777" w:rsidR="00684AA6" w:rsidRPr="0058169B" w:rsidRDefault="00684AA6" w:rsidP="00612F4C">
      <w:pPr>
        <w:widowControl w:val="0"/>
        <w:tabs>
          <w:tab w:val="left" w:pos="1276"/>
        </w:tabs>
        <w:ind w:firstLine="567"/>
        <w:jc w:val="both"/>
        <w:rPr>
          <w:rFonts w:ascii="GHEA Grapalat" w:hAnsi="GHEA Grapalat"/>
        </w:rPr>
      </w:pPr>
    </w:p>
    <w:p w14:paraId="60FF9618" w14:textId="77777777" w:rsidR="00071D1C" w:rsidRDefault="00071D1C" w:rsidP="00B7158E">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p w14:paraId="49BBB80C" w14:textId="77777777" w:rsidR="00B56986" w:rsidRPr="00B138F3" w:rsidRDefault="00B56986" w:rsidP="00B7158E">
      <w:pPr>
        <w:widowControl w:val="0"/>
        <w:jc w:val="center"/>
        <w:rPr>
          <w:rFonts w:ascii="GHEA Grapalat" w:hAnsi="GHEA Grapalat"/>
          <w:b/>
        </w:rPr>
      </w:pP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65BDD2CC" w14:textId="77777777" w:rsidTr="0016519F">
        <w:tc>
          <w:tcPr>
            <w:tcW w:w="4536" w:type="dxa"/>
          </w:tcPr>
          <w:p w14:paraId="482DF162"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ПОКУПАТЕЛЬ</w:t>
            </w:r>
          </w:p>
          <w:p w14:paraId="259219AA" w14:textId="77777777" w:rsidR="00071D1C" w:rsidRPr="00B138F3" w:rsidRDefault="00F83E0A" w:rsidP="00B7158E">
            <w:pPr>
              <w:widowControl w:val="0"/>
              <w:jc w:val="center"/>
              <w:rPr>
                <w:rFonts w:ascii="GHEA Grapalat" w:hAnsi="GHEA Grapalat"/>
                <w:lang w:val="en-US"/>
              </w:rPr>
            </w:pPr>
            <w:r w:rsidRPr="00B138F3">
              <w:rPr>
                <w:rFonts w:ascii="GHEA Grapalat" w:hAnsi="GHEA Grapalat"/>
                <w:lang w:val="en-US"/>
              </w:rPr>
              <w:t>_______________________</w:t>
            </w:r>
          </w:p>
          <w:p w14:paraId="70EF5929"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/подпись/</w:t>
            </w:r>
          </w:p>
          <w:p w14:paraId="293C61E6"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c>
          <w:tcPr>
            <w:tcW w:w="760" w:type="dxa"/>
          </w:tcPr>
          <w:p w14:paraId="0C846C88" w14:textId="77777777" w:rsidR="00071D1C" w:rsidRPr="00B138F3" w:rsidRDefault="00071D1C" w:rsidP="00B7158E">
            <w:pPr>
              <w:widowControl w:val="0"/>
              <w:jc w:val="center"/>
              <w:rPr>
                <w:rFonts w:ascii="GHEA Grapalat" w:hAnsi="GHEA Grapalat"/>
              </w:rPr>
            </w:pPr>
          </w:p>
        </w:tc>
        <w:tc>
          <w:tcPr>
            <w:tcW w:w="4343" w:type="dxa"/>
          </w:tcPr>
          <w:p w14:paraId="4F4444D1"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ПРОДАВЕЦ</w:t>
            </w:r>
          </w:p>
          <w:p w14:paraId="0910F499" w14:textId="77777777" w:rsidR="00071D1C" w:rsidRPr="00B138F3" w:rsidRDefault="00F83E0A" w:rsidP="00B7158E">
            <w:pPr>
              <w:widowControl w:val="0"/>
              <w:jc w:val="center"/>
              <w:rPr>
                <w:rFonts w:ascii="GHEA Grapalat" w:hAnsi="GHEA Grapalat"/>
                <w:lang w:val="en-US"/>
              </w:rPr>
            </w:pPr>
            <w:r w:rsidRPr="00B138F3">
              <w:rPr>
                <w:rFonts w:ascii="GHEA Grapalat" w:hAnsi="GHEA Grapalat"/>
                <w:lang w:val="en-US"/>
              </w:rPr>
              <w:t>______________________</w:t>
            </w:r>
          </w:p>
          <w:p w14:paraId="6A844FEC"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/подпись/</w:t>
            </w:r>
          </w:p>
          <w:p w14:paraId="70FAEF5E"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r>
    </w:tbl>
    <w:p w14:paraId="3E4CBA72" w14:textId="77777777" w:rsidR="00382B60" w:rsidRDefault="00382B60" w:rsidP="00B7158E">
      <w:pPr>
        <w:widowControl w:val="0"/>
        <w:ind w:firstLine="567"/>
        <w:jc w:val="both"/>
        <w:rPr>
          <w:rFonts w:ascii="GHEA Grapalat" w:hAnsi="GHEA Grapalat"/>
          <w:i/>
          <w:lang w:val="hy-AM"/>
        </w:rPr>
      </w:pPr>
    </w:p>
    <w:p w14:paraId="20997531" w14:textId="77777777" w:rsidR="00071D1C" w:rsidRPr="00B138F3" w:rsidRDefault="00071D1C" w:rsidP="00B7158E">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3A31A11B" w14:textId="77777777" w:rsidR="00071D1C" w:rsidRPr="00B138F3" w:rsidRDefault="00DA240A" w:rsidP="00B7158E">
      <w:pPr>
        <w:widowControl w:val="0"/>
        <w:rPr>
          <w:rFonts w:ascii="GHEA Grapalat" w:hAnsi="GHEA Grapalat"/>
        </w:rPr>
      </w:pPr>
      <w:r>
        <w:rPr>
          <w:rFonts w:ascii="GHEA Grapalat" w:hAnsi="GHEA Grapalat"/>
        </w:rPr>
        <w:t>-----------------------</w:t>
      </w:r>
    </w:p>
    <w:p w14:paraId="1CFE6D84" w14:textId="77777777" w:rsidR="00FB29E1" w:rsidRPr="008842CE" w:rsidRDefault="00FB29E1" w:rsidP="00B7158E">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67BC1939" w14:textId="77777777" w:rsidR="00B76CB5" w:rsidRDefault="00FB29E1" w:rsidP="00B7158E">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620895B" w14:textId="77777777" w:rsidR="00D3295F" w:rsidRDefault="00B76CB5" w:rsidP="00B7158E">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1942463F" w14:textId="77777777" w:rsidR="00071D1C" w:rsidRPr="00FB29E1" w:rsidRDefault="00071D1C" w:rsidP="00B7158E">
      <w:pPr>
        <w:widowControl w:val="0"/>
        <w:jc w:val="right"/>
        <w:rPr>
          <w:rFonts w:ascii="GHEA Grapalat" w:hAnsi="GHEA Grapalat"/>
          <w:lang w:val="hy-AM"/>
          <w:rPrChange w:id="9" w:author="Inesa Kocharyan" w:date="2025-02-19T10:34:00Z">
            <w:rPr>
              <w:rFonts w:ascii="GHEA Grapalat" w:hAnsi="GHEA Grapalat"/>
            </w:rPr>
          </w:rPrChange>
        </w:rPr>
        <w:sectPr w:rsidR="00071D1C" w:rsidRPr="00FB29E1" w:rsidSect="001E3C60">
          <w:footerReference w:type="default" r:id="rId9"/>
          <w:footnotePr>
            <w:pos w:val="beneathText"/>
          </w:footnotePr>
          <w:pgSz w:w="11906" w:h="16838" w:code="9"/>
          <w:pgMar w:top="709" w:right="849" w:bottom="709" w:left="1276" w:header="561" w:footer="561" w:gutter="0"/>
          <w:cols w:space="720"/>
          <w:docGrid w:linePitch="326"/>
        </w:sectPr>
      </w:pPr>
    </w:p>
    <w:p w14:paraId="1E8D9EBA" w14:textId="77777777" w:rsidR="00071D1C" w:rsidRPr="00B138F3" w:rsidRDefault="00071D1C" w:rsidP="00B7158E">
      <w:pPr>
        <w:widowControl w:val="0"/>
        <w:jc w:val="right"/>
        <w:rPr>
          <w:rFonts w:ascii="GHEA Grapalat" w:hAnsi="GHEA Grapalat"/>
          <w:i/>
        </w:rPr>
      </w:pPr>
      <w:r w:rsidRPr="00B138F3">
        <w:rPr>
          <w:rFonts w:ascii="GHEA Grapalat" w:hAnsi="GHEA Grapalat"/>
          <w:i/>
        </w:rPr>
        <w:lastRenderedPageBreak/>
        <w:t>Приложение № 1</w:t>
      </w:r>
    </w:p>
    <w:p w14:paraId="3A0F161E" w14:textId="77777777" w:rsidR="00071D1C" w:rsidRPr="00B138F3" w:rsidRDefault="00071D1C" w:rsidP="00B7158E">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FC5A3D7" w14:textId="5388E850" w:rsidR="008228D2" w:rsidRDefault="008228D2" w:rsidP="00443ADE">
      <w:pPr>
        <w:widowControl w:val="0"/>
        <w:rPr>
          <w:rFonts w:ascii="GHEA Grapalat" w:hAnsi="GHEA Grapalat"/>
        </w:rPr>
      </w:pPr>
    </w:p>
    <w:p w14:paraId="46451C94" w14:textId="77777777" w:rsidR="009E2C45" w:rsidRDefault="009E2C45" w:rsidP="00443ADE">
      <w:pPr>
        <w:widowControl w:val="0"/>
        <w:rPr>
          <w:rFonts w:ascii="GHEA Grapalat" w:hAnsi="GHEA Grapalat"/>
        </w:rPr>
      </w:pPr>
    </w:p>
    <w:p w14:paraId="6FD060DA" w14:textId="52996DFE" w:rsidR="00071D1C" w:rsidRPr="00B138F3" w:rsidRDefault="00071D1C" w:rsidP="00B7158E">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p>
    <w:p w14:paraId="282070E0" w14:textId="77777777" w:rsidR="00071D1C" w:rsidRPr="00B138F3" w:rsidRDefault="00071D1C" w:rsidP="00B7158E">
      <w:pPr>
        <w:widowControl w:val="0"/>
        <w:jc w:val="right"/>
        <w:rPr>
          <w:rFonts w:ascii="GHEA Grapalat" w:hAnsi="GHEA Grapalat"/>
        </w:rPr>
      </w:pPr>
      <w:r w:rsidRPr="00B138F3">
        <w:rPr>
          <w:rFonts w:ascii="GHEA Grapalat" w:hAnsi="GHEA Grapalat"/>
        </w:rPr>
        <w:t>Драмов РА</w:t>
      </w:r>
    </w:p>
    <w:tbl>
      <w:tblPr>
        <w:tblW w:w="14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1627"/>
        <w:gridCol w:w="1592"/>
        <w:gridCol w:w="1280"/>
        <w:gridCol w:w="5103"/>
        <w:gridCol w:w="1130"/>
        <w:gridCol w:w="1559"/>
        <w:gridCol w:w="1138"/>
        <w:gridCol w:w="7"/>
        <w:gridCol w:w="702"/>
      </w:tblGrid>
      <w:tr w:rsidR="000937D1" w:rsidRPr="00B138F3" w14:paraId="600AC089" w14:textId="7C6E3D6B" w:rsidTr="002E5676">
        <w:trPr>
          <w:trHeight w:val="77"/>
          <w:jc w:val="center"/>
        </w:trPr>
        <w:tc>
          <w:tcPr>
            <w:tcW w:w="14640" w:type="dxa"/>
            <w:gridSpan w:val="10"/>
          </w:tcPr>
          <w:p w14:paraId="7F970794" w14:textId="77777777" w:rsidR="000937D1" w:rsidRPr="00857119" w:rsidRDefault="000937D1" w:rsidP="00B7158E">
            <w:pPr>
              <w:widowControl w:val="0"/>
              <w:jc w:val="center"/>
              <w:rPr>
                <w:rFonts w:ascii="GHEA Grapalat" w:hAnsi="GHEA Grapalat"/>
                <w:b/>
                <w:bCs/>
                <w:sz w:val="16"/>
                <w:szCs w:val="16"/>
              </w:rPr>
            </w:pPr>
            <w:r w:rsidRPr="00857119">
              <w:rPr>
                <w:rFonts w:ascii="GHEA Grapalat" w:hAnsi="GHEA Grapalat"/>
                <w:b/>
                <w:bCs/>
                <w:sz w:val="20"/>
                <w:szCs w:val="20"/>
              </w:rPr>
              <w:t>Товар</w:t>
            </w:r>
          </w:p>
        </w:tc>
      </w:tr>
      <w:tr w:rsidR="002E5676" w:rsidRPr="00B138F3" w14:paraId="110CCC64" w14:textId="77777777" w:rsidTr="002E5676">
        <w:trPr>
          <w:trHeight w:val="219"/>
          <w:jc w:val="center"/>
        </w:trPr>
        <w:tc>
          <w:tcPr>
            <w:tcW w:w="502" w:type="dxa"/>
            <w:vMerge w:val="restart"/>
            <w:vAlign w:val="center"/>
          </w:tcPr>
          <w:p w14:paraId="178926B5" w14:textId="4F42D708" w:rsidR="002E5676" w:rsidRPr="00B138F3" w:rsidRDefault="002E5676" w:rsidP="002E5676">
            <w:pPr>
              <w:widowControl w:val="0"/>
              <w:jc w:val="center"/>
              <w:rPr>
                <w:rFonts w:ascii="GHEA Grapalat" w:hAnsi="GHEA Grapalat"/>
                <w:sz w:val="16"/>
                <w:szCs w:val="16"/>
              </w:rPr>
            </w:pPr>
            <w:r>
              <w:rPr>
                <w:rFonts w:ascii="GHEA Grapalat" w:hAnsi="GHEA Grapalat"/>
                <w:sz w:val="16"/>
                <w:szCs w:val="16"/>
              </w:rPr>
              <w:t>н/</w:t>
            </w:r>
            <w:r w:rsidRPr="00B138F3">
              <w:rPr>
                <w:rFonts w:ascii="GHEA Grapalat" w:hAnsi="GHEA Grapalat"/>
                <w:sz w:val="16"/>
                <w:szCs w:val="16"/>
              </w:rPr>
              <w:t>л</w:t>
            </w:r>
          </w:p>
        </w:tc>
        <w:tc>
          <w:tcPr>
            <w:tcW w:w="1627" w:type="dxa"/>
            <w:vMerge w:val="restart"/>
            <w:vAlign w:val="center"/>
          </w:tcPr>
          <w:p w14:paraId="039EA68E" w14:textId="77777777" w:rsidR="002E5676" w:rsidRPr="00B138F3" w:rsidRDefault="002E5676" w:rsidP="002E5676">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92" w:type="dxa"/>
            <w:vMerge w:val="restart"/>
            <w:vAlign w:val="center"/>
          </w:tcPr>
          <w:p w14:paraId="78683CEC" w14:textId="281D36EE" w:rsidR="002E5676" w:rsidRPr="00857119" w:rsidRDefault="002E5676" w:rsidP="002E5676">
            <w:pPr>
              <w:widowControl w:val="0"/>
              <w:jc w:val="center"/>
              <w:rPr>
                <w:rFonts w:ascii="GHEA Grapalat" w:hAnsi="GHEA Grapalat"/>
                <w:sz w:val="20"/>
                <w:szCs w:val="20"/>
                <w:lang w:val="en-US"/>
              </w:rPr>
            </w:pPr>
            <w:r w:rsidRPr="00857119">
              <w:rPr>
                <w:rFonts w:ascii="GHEA Grapalat" w:hAnsi="GHEA Grapalat"/>
                <w:sz w:val="20"/>
                <w:szCs w:val="20"/>
              </w:rPr>
              <w:t>наименование</w:t>
            </w:r>
          </w:p>
        </w:tc>
        <w:tc>
          <w:tcPr>
            <w:tcW w:w="1280" w:type="dxa"/>
            <w:vMerge w:val="restart"/>
            <w:vAlign w:val="center"/>
          </w:tcPr>
          <w:p w14:paraId="14D94439" w14:textId="038889DB" w:rsidR="002E5676" w:rsidRPr="00857119" w:rsidRDefault="002E5676" w:rsidP="002E5676">
            <w:pPr>
              <w:widowControl w:val="0"/>
              <w:jc w:val="center"/>
              <w:rPr>
                <w:rFonts w:ascii="GHEA Grapalat" w:hAnsi="GHEA Grapalat"/>
                <w:sz w:val="20"/>
                <w:szCs w:val="20"/>
                <w:lang w:val="en-US"/>
              </w:rPr>
            </w:pPr>
            <w:r w:rsidRPr="002F771D">
              <w:rPr>
                <w:rFonts w:ascii="GHEA Grapalat" w:hAnsi="GHEA Grapalat"/>
                <w:sz w:val="14"/>
                <w:szCs w:val="14"/>
              </w:rPr>
              <w:t>товарный знак, фирменное наименование, модель и наименование производителя *</w:t>
            </w:r>
          </w:p>
        </w:tc>
        <w:tc>
          <w:tcPr>
            <w:tcW w:w="5103" w:type="dxa"/>
            <w:vMerge w:val="restart"/>
            <w:vAlign w:val="center"/>
          </w:tcPr>
          <w:p w14:paraId="6807B826" w14:textId="6DE211FF" w:rsidR="002E5676" w:rsidRPr="00857119" w:rsidRDefault="002E5676" w:rsidP="002E5676">
            <w:pPr>
              <w:widowControl w:val="0"/>
              <w:ind w:left="-108" w:right="-59"/>
              <w:jc w:val="center"/>
              <w:rPr>
                <w:rFonts w:ascii="GHEA Grapalat" w:hAnsi="GHEA Grapalat"/>
                <w:sz w:val="20"/>
                <w:szCs w:val="20"/>
                <w:lang w:val="hy-AM"/>
              </w:rPr>
            </w:pPr>
            <w:r w:rsidRPr="00857119">
              <w:rPr>
                <w:rFonts w:ascii="GHEA Grapalat" w:hAnsi="GHEA Grapalat"/>
                <w:sz w:val="20"/>
                <w:szCs w:val="20"/>
              </w:rPr>
              <w:t>техническая характеристика</w:t>
            </w:r>
            <w:r w:rsidRPr="00857119">
              <w:rPr>
                <w:rFonts w:ascii="GHEA Grapalat" w:hAnsi="GHEA Grapalat"/>
                <w:sz w:val="20"/>
                <w:szCs w:val="20"/>
                <w:lang w:val="hy-AM"/>
              </w:rPr>
              <w:t>*</w:t>
            </w:r>
          </w:p>
        </w:tc>
        <w:tc>
          <w:tcPr>
            <w:tcW w:w="1130" w:type="dxa"/>
            <w:vMerge w:val="restart"/>
            <w:vAlign w:val="center"/>
          </w:tcPr>
          <w:p w14:paraId="0B306811" w14:textId="77777777" w:rsidR="002E5676" w:rsidRPr="00B138F3" w:rsidRDefault="002E5676" w:rsidP="002E5676">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5B151AFB" w14:textId="77777777" w:rsidR="002E5676" w:rsidRPr="00B138F3" w:rsidRDefault="002E5676" w:rsidP="002E5676">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45" w:type="dxa"/>
            <w:gridSpan w:val="2"/>
            <w:vMerge w:val="restart"/>
            <w:vAlign w:val="center"/>
          </w:tcPr>
          <w:p w14:paraId="53B901F9" w14:textId="77777777" w:rsidR="002E5676" w:rsidRPr="00B138F3" w:rsidRDefault="002E5676" w:rsidP="002E5676">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702" w:type="dxa"/>
            <w:vMerge w:val="restart"/>
            <w:vAlign w:val="center"/>
          </w:tcPr>
          <w:p w14:paraId="7B8D91C8" w14:textId="77777777" w:rsidR="002E5676" w:rsidRPr="00B138F3" w:rsidRDefault="002E5676" w:rsidP="002E5676">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r>
      <w:tr w:rsidR="002E5676" w:rsidRPr="00B138F3" w14:paraId="0C4434B2" w14:textId="77777777" w:rsidTr="002E5676">
        <w:trPr>
          <w:trHeight w:val="445"/>
          <w:jc w:val="center"/>
        </w:trPr>
        <w:tc>
          <w:tcPr>
            <w:tcW w:w="502" w:type="dxa"/>
            <w:vMerge/>
            <w:vAlign w:val="center"/>
          </w:tcPr>
          <w:p w14:paraId="3309DC37" w14:textId="77777777" w:rsidR="002E5676" w:rsidRPr="00B138F3" w:rsidRDefault="002E5676" w:rsidP="002E5676">
            <w:pPr>
              <w:widowControl w:val="0"/>
              <w:jc w:val="center"/>
              <w:rPr>
                <w:rFonts w:ascii="GHEA Grapalat" w:hAnsi="GHEA Grapalat"/>
                <w:sz w:val="16"/>
                <w:szCs w:val="16"/>
              </w:rPr>
            </w:pPr>
          </w:p>
        </w:tc>
        <w:tc>
          <w:tcPr>
            <w:tcW w:w="1627" w:type="dxa"/>
            <w:vMerge/>
            <w:vAlign w:val="center"/>
          </w:tcPr>
          <w:p w14:paraId="1C51FEB0" w14:textId="77777777" w:rsidR="002E5676" w:rsidRPr="00B138F3" w:rsidRDefault="002E5676" w:rsidP="002E5676">
            <w:pPr>
              <w:widowControl w:val="0"/>
              <w:jc w:val="center"/>
              <w:rPr>
                <w:rFonts w:ascii="GHEA Grapalat" w:hAnsi="GHEA Grapalat"/>
                <w:sz w:val="16"/>
                <w:szCs w:val="16"/>
              </w:rPr>
            </w:pPr>
          </w:p>
        </w:tc>
        <w:tc>
          <w:tcPr>
            <w:tcW w:w="1592" w:type="dxa"/>
            <w:vMerge/>
            <w:vAlign w:val="center"/>
          </w:tcPr>
          <w:p w14:paraId="10A479D3" w14:textId="77777777" w:rsidR="002E5676" w:rsidRPr="00B138F3" w:rsidRDefault="002E5676" w:rsidP="002E5676">
            <w:pPr>
              <w:widowControl w:val="0"/>
              <w:jc w:val="center"/>
              <w:rPr>
                <w:rFonts w:ascii="GHEA Grapalat" w:hAnsi="GHEA Grapalat"/>
                <w:sz w:val="16"/>
                <w:szCs w:val="16"/>
              </w:rPr>
            </w:pPr>
          </w:p>
        </w:tc>
        <w:tc>
          <w:tcPr>
            <w:tcW w:w="1280" w:type="dxa"/>
            <w:vMerge/>
            <w:vAlign w:val="center"/>
          </w:tcPr>
          <w:p w14:paraId="004B900E" w14:textId="77777777" w:rsidR="002E5676" w:rsidRPr="00B138F3" w:rsidRDefault="002E5676" w:rsidP="002E5676">
            <w:pPr>
              <w:widowControl w:val="0"/>
              <w:jc w:val="center"/>
              <w:rPr>
                <w:rFonts w:ascii="GHEA Grapalat" w:hAnsi="GHEA Grapalat"/>
                <w:sz w:val="16"/>
                <w:szCs w:val="16"/>
              </w:rPr>
            </w:pPr>
          </w:p>
        </w:tc>
        <w:tc>
          <w:tcPr>
            <w:tcW w:w="5103" w:type="dxa"/>
            <w:vMerge/>
            <w:vAlign w:val="center"/>
          </w:tcPr>
          <w:p w14:paraId="52EDE8D0" w14:textId="4A88E1CF" w:rsidR="002E5676" w:rsidRPr="00B138F3" w:rsidRDefault="002E5676" w:rsidP="002E5676">
            <w:pPr>
              <w:widowControl w:val="0"/>
              <w:jc w:val="center"/>
              <w:rPr>
                <w:rFonts w:ascii="GHEA Grapalat" w:hAnsi="GHEA Grapalat"/>
                <w:sz w:val="16"/>
                <w:szCs w:val="16"/>
              </w:rPr>
            </w:pPr>
          </w:p>
        </w:tc>
        <w:tc>
          <w:tcPr>
            <w:tcW w:w="1130" w:type="dxa"/>
            <w:vMerge/>
            <w:vAlign w:val="center"/>
          </w:tcPr>
          <w:p w14:paraId="0C094A5F" w14:textId="77777777" w:rsidR="002E5676" w:rsidRPr="00B138F3" w:rsidRDefault="002E5676" w:rsidP="002E5676">
            <w:pPr>
              <w:widowControl w:val="0"/>
              <w:jc w:val="center"/>
              <w:rPr>
                <w:rFonts w:ascii="GHEA Grapalat" w:hAnsi="GHEA Grapalat"/>
                <w:sz w:val="16"/>
                <w:szCs w:val="16"/>
              </w:rPr>
            </w:pPr>
          </w:p>
        </w:tc>
        <w:tc>
          <w:tcPr>
            <w:tcW w:w="1559" w:type="dxa"/>
            <w:vMerge/>
            <w:vAlign w:val="center"/>
          </w:tcPr>
          <w:p w14:paraId="5B76CF5D" w14:textId="77777777" w:rsidR="002E5676" w:rsidRPr="00B138F3" w:rsidRDefault="002E5676" w:rsidP="002E5676">
            <w:pPr>
              <w:widowControl w:val="0"/>
              <w:jc w:val="center"/>
              <w:rPr>
                <w:rFonts w:ascii="GHEA Grapalat" w:hAnsi="GHEA Grapalat"/>
                <w:sz w:val="16"/>
                <w:szCs w:val="16"/>
              </w:rPr>
            </w:pPr>
          </w:p>
        </w:tc>
        <w:tc>
          <w:tcPr>
            <w:tcW w:w="1145" w:type="dxa"/>
            <w:gridSpan w:val="2"/>
            <w:vMerge/>
            <w:vAlign w:val="center"/>
          </w:tcPr>
          <w:p w14:paraId="77FE0D1B" w14:textId="77777777" w:rsidR="002E5676" w:rsidRPr="00B138F3" w:rsidRDefault="002E5676" w:rsidP="002E5676">
            <w:pPr>
              <w:widowControl w:val="0"/>
              <w:jc w:val="center"/>
              <w:rPr>
                <w:rFonts w:ascii="GHEA Grapalat" w:hAnsi="GHEA Grapalat"/>
                <w:sz w:val="16"/>
                <w:szCs w:val="16"/>
              </w:rPr>
            </w:pPr>
          </w:p>
        </w:tc>
        <w:tc>
          <w:tcPr>
            <w:tcW w:w="702" w:type="dxa"/>
            <w:vMerge/>
            <w:vAlign w:val="center"/>
          </w:tcPr>
          <w:p w14:paraId="6849BB58" w14:textId="77777777" w:rsidR="002E5676" w:rsidRPr="00B138F3" w:rsidRDefault="002E5676" w:rsidP="002E5676">
            <w:pPr>
              <w:widowControl w:val="0"/>
              <w:jc w:val="center"/>
              <w:rPr>
                <w:rFonts w:ascii="GHEA Grapalat" w:hAnsi="GHEA Grapalat"/>
                <w:sz w:val="16"/>
                <w:szCs w:val="16"/>
              </w:rPr>
            </w:pPr>
          </w:p>
        </w:tc>
      </w:tr>
      <w:tr w:rsidR="002E5676" w:rsidRPr="00B138F3" w14:paraId="602A1FED" w14:textId="77777777" w:rsidTr="002E5676">
        <w:trPr>
          <w:trHeight w:val="246"/>
          <w:jc w:val="center"/>
        </w:trPr>
        <w:tc>
          <w:tcPr>
            <w:tcW w:w="502" w:type="dxa"/>
            <w:vAlign w:val="center"/>
          </w:tcPr>
          <w:p w14:paraId="7F0B2D25" w14:textId="7CD8D3C1" w:rsidR="002E5676" w:rsidRPr="0061101E" w:rsidRDefault="002E5676" w:rsidP="002E5676">
            <w:pPr>
              <w:widowControl w:val="0"/>
              <w:jc w:val="center"/>
              <w:rPr>
                <w:rFonts w:ascii="GHEA Grapalat" w:hAnsi="GHEA Grapalat"/>
                <w:sz w:val="16"/>
                <w:szCs w:val="18"/>
                <w:lang w:val="hy-AM"/>
              </w:rPr>
            </w:pPr>
            <w:r w:rsidRPr="0061101E">
              <w:rPr>
                <w:rFonts w:ascii="GHEA Grapalat" w:hAnsi="GHEA Grapalat"/>
                <w:sz w:val="16"/>
                <w:szCs w:val="18"/>
              </w:rPr>
              <w:t>1</w:t>
            </w:r>
          </w:p>
        </w:tc>
        <w:tc>
          <w:tcPr>
            <w:tcW w:w="1627" w:type="dxa"/>
            <w:vAlign w:val="center"/>
          </w:tcPr>
          <w:p w14:paraId="6ACFEA69" w14:textId="2064E820" w:rsidR="002E5676" w:rsidRPr="0061101E" w:rsidRDefault="002E5676" w:rsidP="002E5676">
            <w:pPr>
              <w:widowControl w:val="0"/>
              <w:jc w:val="center"/>
              <w:rPr>
                <w:rFonts w:ascii="GHEA Grapalat" w:hAnsi="GHEA Grapalat"/>
                <w:sz w:val="16"/>
                <w:szCs w:val="18"/>
              </w:rPr>
            </w:pPr>
            <w:r w:rsidRPr="00180ECE">
              <w:rPr>
                <w:rFonts w:ascii="GHEA Grapalat" w:hAnsi="GHEA Grapalat"/>
                <w:sz w:val="16"/>
                <w:szCs w:val="16"/>
              </w:rPr>
              <w:t>39714200-1</w:t>
            </w:r>
          </w:p>
        </w:tc>
        <w:tc>
          <w:tcPr>
            <w:tcW w:w="1592" w:type="dxa"/>
            <w:vAlign w:val="center"/>
          </w:tcPr>
          <w:p w14:paraId="4560B5A8" w14:textId="77DD6E02" w:rsidR="002E5676" w:rsidRPr="00943C37" w:rsidRDefault="002E5676" w:rsidP="002E5676">
            <w:pPr>
              <w:widowControl w:val="0"/>
              <w:jc w:val="center"/>
              <w:rPr>
                <w:rFonts w:ascii="GHEA Grapalat" w:hAnsi="GHEA Grapalat"/>
                <w:sz w:val="20"/>
                <w:szCs w:val="22"/>
              </w:rPr>
            </w:pPr>
            <w:r>
              <w:rPr>
                <w:rFonts w:ascii="GHEA Grapalat" w:hAnsi="GHEA Grapalat"/>
                <w:sz w:val="20"/>
                <w:szCs w:val="22"/>
              </w:rPr>
              <w:t>кондиционер</w:t>
            </w:r>
          </w:p>
        </w:tc>
        <w:tc>
          <w:tcPr>
            <w:tcW w:w="1280" w:type="dxa"/>
            <w:vAlign w:val="center"/>
          </w:tcPr>
          <w:p w14:paraId="2AF19CAF" w14:textId="090B9FC6" w:rsidR="002E5676" w:rsidRPr="00943C37" w:rsidRDefault="002E5676" w:rsidP="002E5676">
            <w:pPr>
              <w:widowControl w:val="0"/>
              <w:jc w:val="center"/>
              <w:rPr>
                <w:rFonts w:ascii="GHEA Grapalat" w:hAnsi="GHEA Grapalat"/>
                <w:sz w:val="20"/>
                <w:szCs w:val="22"/>
              </w:rPr>
            </w:pPr>
          </w:p>
        </w:tc>
        <w:tc>
          <w:tcPr>
            <w:tcW w:w="5103" w:type="dxa"/>
            <w:vAlign w:val="center"/>
          </w:tcPr>
          <w:p w14:paraId="2A25BD15" w14:textId="207F5F2C" w:rsidR="002E5676" w:rsidRPr="00943C37" w:rsidRDefault="002E5676" w:rsidP="002E5676">
            <w:pPr>
              <w:widowControl w:val="0"/>
              <w:rPr>
                <w:rFonts w:ascii="GHEA Grapalat" w:hAnsi="GHEA Grapalat" w:cs="Calibri"/>
                <w:bCs/>
                <w:color w:val="000000"/>
                <w:sz w:val="20"/>
                <w:szCs w:val="22"/>
              </w:rPr>
            </w:pPr>
            <w:r w:rsidRPr="00B56986">
              <w:rPr>
                <w:rFonts w:ascii="GHEA Grapalat" w:hAnsi="GHEA Grapalat" w:cs="Calibri"/>
                <w:b/>
                <w:bCs/>
                <w:color w:val="000000"/>
                <w:sz w:val="20"/>
                <w:szCs w:val="22"/>
              </w:rPr>
              <w:t>Цвет:</w:t>
            </w:r>
            <w:r w:rsidRPr="00B56986">
              <w:rPr>
                <w:rFonts w:ascii="GHEA Grapalat" w:hAnsi="GHEA Grapalat" w:cs="Calibri"/>
                <w:bCs/>
                <w:color w:val="000000"/>
                <w:sz w:val="20"/>
                <w:szCs w:val="22"/>
              </w:rPr>
              <w:t xml:space="preserve"> Белый</w:t>
            </w:r>
            <w:r w:rsidRPr="00B56986">
              <w:rPr>
                <w:rFonts w:ascii="GHEA Grapalat" w:hAnsi="GHEA Grapalat" w:cs="Calibri"/>
                <w:bCs/>
                <w:color w:val="000000"/>
                <w:sz w:val="20"/>
                <w:szCs w:val="22"/>
              </w:rPr>
              <w:br/>
            </w:r>
            <w:r w:rsidRPr="00B56986">
              <w:rPr>
                <w:rFonts w:ascii="GHEA Grapalat" w:hAnsi="GHEA Grapalat" w:cs="Calibri"/>
                <w:b/>
                <w:bCs/>
                <w:color w:val="000000"/>
                <w:sz w:val="20"/>
                <w:szCs w:val="22"/>
              </w:rPr>
              <w:t>Электропитание (В/Гц):</w:t>
            </w:r>
            <w:r w:rsidRPr="00B56986">
              <w:rPr>
                <w:rFonts w:ascii="GHEA Grapalat" w:hAnsi="GHEA Grapalat" w:cs="Calibri"/>
                <w:bCs/>
                <w:color w:val="000000"/>
                <w:sz w:val="20"/>
                <w:szCs w:val="22"/>
              </w:rPr>
              <w:t xml:space="preserve"> 220–240 В / 50–60 Гц</w:t>
            </w:r>
            <w:r w:rsidRPr="00B56986">
              <w:rPr>
                <w:rFonts w:ascii="GHEA Grapalat" w:hAnsi="GHEA Grapalat" w:cs="Calibri"/>
                <w:bCs/>
                <w:color w:val="000000"/>
                <w:sz w:val="20"/>
                <w:szCs w:val="22"/>
              </w:rPr>
              <w:br/>
            </w:r>
            <w:r w:rsidRPr="00B56986">
              <w:rPr>
                <w:rFonts w:ascii="GHEA Grapalat" w:hAnsi="GHEA Grapalat" w:cs="Calibri"/>
                <w:b/>
                <w:bCs/>
                <w:color w:val="000000"/>
                <w:sz w:val="20"/>
                <w:szCs w:val="22"/>
              </w:rPr>
              <w:t>Размеры внутреннего блока:</w:t>
            </w:r>
            <w:r w:rsidRPr="00B56986">
              <w:rPr>
                <w:rFonts w:ascii="GHEA Grapalat" w:hAnsi="GHEA Grapalat" w:cs="Calibri"/>
                <w:bCs/>
                <w:color w:val="000000"/>
                <w:sz w:val="20"/>
                <w:szCs w:val="22"/>
              </w:rPr>
              <w:t xml:space="preserve"> 77.5 × 20 × 25 см</w:t>
            </w:r>
            <w:r w:rsidRPr="00B56986">
              <w:rPr>
                <w:rFonts w:ascii="GHEA Grapalat" w:hAnsi="GHEA Grapalat" w:cs="Calibri"/>
                <w:bCs/>
                <w:color w:val="000000"/>
                <w:sz w:val="20"/>
                <w:szCs w:val="22"/>
              </w:rPr>
              <w:br/>
            </w:r>
            <w:r w:rsidRPr="00B56986">
              <w:rPr>
                <w:rFonts w:ascii="GHEA Grapalat" w:hAnsi="GHEA Grapalat" w:cs="Calibri"/>
                <w:b/>
                <w:bCs/>
                <w:color w:val="000000"/>
                <w:sz w:val="20"/>
                <w:szCs w:val="22"/>
              </w:rPr>
              <w:t>Размеры внешнего блока:</w:t>
            </w:r>
            <w:r w:rsidRPr="00B56986">
              <w:rPr>
                <w:rFonts w:ascii="GHEA Grapalat" w:hAnsi="GHEA Grapalat" w:cs="Calibri"/>
                <w:bCs/>
                <w:color w:val="000000"/>
                <w:sz w:val="20"/>
                <w:szCs w:val="22"/>
              </w:rPr>
              <w:t xml:space="preserve"> 80 × 25.5 × 49 см</w:t>
            </w:r>
            <w:r w:rsidRPr="00B56986">
              <w:rPr>
                <w:rFonts w:ascii="GHEA Grapalat" w:hAnsi="GHEA Grapalat" w:cs="Calibri"/>
                <w:bCs/>
                <w:color w:val="000000"/>
                <w:sz w:val="20"/>
                <w:szCs w:val="22"/>
              </w:rPr>
              <w:br/>
            </w:r>
            <w:r w:rsidRPr="00B56986">
              <w:rPr>
                <w:rFonts w:ascii="GHEA Grapalat" w:hAnsi="GHEA Grapalat" w:cs="Calibri"/>
                <w:b/>
                <w:bCs/>
                <w:color w:val="000000"/>
                <w:sz w:val="20"/>
                <w:szCs w:val="22"/>
              </w:rPr>
              <w:t>Режимы работы:</w:t>
            </w:r>
            <w:r w:rsidRPr="00B56986">
              <w:rPr>
                <w:rFonts w:ascii="GHEA Grapalat" w:hAnsi="GHEA Grapalat" w:cs="Calibri"/>
                <w:bCs/>
                <w:color w:val="000000"/>
                <w:sz w:val="20"/>
                <w:szCs w:val="22"/>
              </w:rPr>
              <w:t xml:space="preserve"> Охлаждение и обогрев</w:t>
            </w:r>
            <w:r w:rsidRPr="00B56986">
              <w:rPr>
                <w:rFonts w:ascii="GHEA Grapalat" w:hAnsi="GHEA Grapalat" w:cs="Calibri"/>
                <w:bCs/>
                <w:color w:val="000000"/>
                <w:sz w:val="20"/>
                <w:szCs w:val="22"/>
              </w:rPr>
              <w:br/>
            </w:r>
            <w:r w:rsidRPr="00B56986">
              <w:rPr>
                <w:rFonts w:ascii="GHEA Grapalat" w:hAnsi="GHEA Grapalat" w:cs="Calibri"/>
                <w:b/>
                <w:bCs/>
                <w:color w:val="000000"/>
                <w:sz w:val="20"/>
                <w:szCs w:val="22"/>
              </w:rPr>
              <w:t>Мощность обогрева:</w:t>
            </w:r>
            <w:r w:rsidRPr="00B56986">
              <w:rPr>
                <w:rFonts w:ascii="GHEA Grapalat" w:hAnsi="GHEA Grapalat" w:cs="Calibri"/>
                <w:bCs/>
                <w:color w:val="000000"/>
                <w:sz w:val="20"/>
                <w:szCs w:val="22"/>
              </w:rPr>
              <w:t xml:space="preserve"> 3800 Вт</w:t>
            </w:r>
            <w:r w:rsidRPr="00B56986">
              <w:rPr>
                <w:rFonts w:ascii="GHEA Grapalat" w:hAnsi="GHEA Grapalat" w:cs="Calibri"/>
                <w:bCs/>
                <w:color w:val="000000"/>
                <w:sz w:val="20"/>
                <w:szCs w:val="22"/>
              </w:rPr>
              <w:br/>
            </w:r>
            <w:r w:rsidRPr="00B56986">
              <w:rPr>
                <w:rFonts w:ascii="GHEA Grapalat" w:hAnsi="GHEA Grapalat" w:cs="Calibri"/>
                <w:b/>
                <w:bCs/>
                <w:color w:val="000000"/>
                <w:sz w:val="20"/>
                <w:szCs w:val="22"/>
              </w:rPr>
              <w:t>Мощность охлаждения:</w:t>
            </w:r>
            <w:r w:rsidRPr="00B56986">
              <w:rPr>
                <w:rFonts w:ascii="GHEA Grapalat" w:hAnsi="GHEA Grapalat" w:cs="Calibri"/>
                <w:bCs/>
                <w:color w:val="000000"/>
                <w:sz w:val="20"/>
                <w:szCs w:val="22"/>
              </w:rPr>
              <w:t xml:space="preserve"> 3400 Вт</w:t>
            </w:r>
            <w:r w:rsidRPr="00B56986">
              <w:rPr>
                <w:rFonts w:ascii="GHEA Grapalat" w:hAnsi="GHEA Grapalat" w:cs="Calibri"/>
                <w:bCs/>
                <w:color w:val="000000"/>
                <w:sz w:val="20"/>
                <w:szCs w:val="22"/>
              </w:rPr>
              <w:br/>
            </w:r>
            <w:r w:rsidRPr="00B56986">
              <w:rPr>
                <w:rFonts w:ascii="GHEA Grapalat" w:hAnsi="GHEA Grapalat" w:cs="Calibri"/>
                <w:b/>
                <w:bCs/>
                <w:color w:val="000000"/>
                <w:sz w:val="20"/>
                <w:szCs w:val="22"/>
              </w:rPr>
              <w:t>Холодопроизводительность:</w:t>
            </w:r>
            <w:r w:rsidRPr="00B56986">
              <w:rPr>
                <w:rFonts w:ascii="GHEA Grapalat" w:hAnsi="GHEA Grapalat" w:cs="Calibri"/>
                <w:bCs/>
                <w:color w:val="000000"/>
                <w:sz w:val="20"/>
                <w:szCs w:val="22"/>
              </w:rPr>
              <w:t xml:space="preserve"> 12 000 BTU</w:t>
            </w:r>
            <w:r w:rsidRPr="00B56986">
              <w:rPr>
                <w:rFonts w:ascii="GHEA Grapalat" w:hAnsi="GHEA Grapalat" w:cs="Calibri"/>
                <w:bCs/>
                <w:color w:val="000000"/>
                <w:sz w:val="20"/>
                <w:szCs w:val="22"/>
              </w:rPr>
              <w:br/>
            </w:r>
            <w:r w:rsidRPr="008C2853">
              <w:rPr>
                <w:rFonts w:ascii="GHEA Grapalat" w:hAnsi="GHEA Grapalat" w:cs="Calibri"/>
                <w:b/>
                <w:bCs/>
                <w:color w:val="000000"/>
                <w:sz w:val="20"/>
                <w:szCs w:val="22"/>
              </w:rPr>
              <w:t xml:space="preserve">Рабочая </w:t>
            </w:r>
            <w:r w:rsidRPr="00B56986">
              <w:rPr>
                <w:rFonts w:ascii="GHEA Grapalat" w:hAnsi="GHEA Grapalat" w:cs="Calibri"/>
                <w:b/>
                <w:bCs/>
                <w:color w:val="000000"/>
                <w:sz w:val="20"/>
                <w:szCs w:val="22"/>
              </w:rPr>
              <w:t>площадь помещения:</w:t>
            </w:r>
            <w:r w:rsidRPr="00B56986">
              <w:rPr>
                <w:rFonts w:ascii="GHEA Grapalat" w:hAnsi="GHEA Grapalat" w:cs="Calibri"/>
                <w:bCs/>
                <w:color w:val="000000"/>
                <w:sz w:val="20"/>
                <w:szCs w:val="22"/>
              </w:rPr>
              <w:t xml:space="preserve"> 40 м²</w:t>
            </w:r>
            <w:r w:rsidRPr="00B56986">
              <w:rPr>
                <w:rFonts w:ascii="GHEA Grapalat" w:hAnsi="GHEA Grapalat" w:cs="Calibri"/>
                <w:bCs/>
                <w:color w:val="000000"/>
                <w:sz w:val="20"/>
                <w:szCs w:val="22"/>
              </w:rPr>
              <w:br/>
            </w:r>
            <w:r w:rsidRPr="00B56986">
              <w:rPr>
                <w:rFonts w:ascii="GHEA Grapalat" w:hAnsi="GHEA Grapalat" w:cs="Calibri"/>
                <w:b/>
                <w:bCs/>
                <w:color w:val="000000"/>
                <w:sz w:val="20"/>
                <w:szCs w:val="22"/>
              </w:rPr>
              <w:t>Циркуляция воздуха:</w:t>
            </w:r>
            <w:r w:rsidRPr="00B56986">
              <w:rPr>
                <w:rFonts w:ascii="GHEA Grapalat" w:hAnsi="GHEA Grapalat" w:cs="Calibri"/>
                <w:bCs/>
                <w:color w:val="000000"/>
                <w:sz w:val="20"/>
                <w:szCs w:val="22"/>
              </w:rPr>
              <w:t xml:space="preserve"> 550 м³/ч</w:t>
            </w:r>
            <w:r w:rsidRPr="00B56986">
              <w:rPr>
                <w:rFonts w:ascii="GHEA Grapalat" w:hAnsi="GHEA Grapalat" w:cs="Calibri"/>
                <w:bCs/>
                <w:color w:val="000000"/>
                <w:sz w:val="20"/>
                <w:szCs w:val="22"/>
              </w:rPr>
              <w:br/>
            </w:r>
            <w:r w:rsidRPr="00B56986">
              <w:rPr>
                <w:rFonts w:ascii="GHEA Grapalat" w:hAnsi="GHEA Grapalat" w:cs="Calibri"/>
                <w:b/>
                <w:bCs/>
                <w:color w:val="000000"/>
                <w:sz w:val="20"/>
                <w:szCs w:val="22"/>
              </w:rPr>
              <w:t>Диапазон рабочих температур:</w:t>
            </w:r>
            <w:r w:rsidRPr="00B56986">
              <w:rPr>
                <w:rFonts w:ascii="GHEA Grapalat" w:hAnsi="GHEA Grapalat" w:cs="Calibri"/>
                <w:bCs/>
                <w:color w:val="000000"/>
                <w:sz w:val="20"/>
                <w:szCs w:val="22"/>
              </w:rPr>
              <w:t xml:space="preserve"> от -15°C до +43°C</w:t>
            </w:r>
            <w:r w:rsidRPr="00B56986">
              <w:rPr>
                <w:rFonts w:ascii="GHEA Grapalat" w:hAnsi="GHEA Grapalat" w:cs="Calibri"/>
                <w:bCs/>
                <w:color w:val="000000"/>
                <w:sz w:val="20"/>
                <w:szCs w:val="22"/>
              </w:rPr>
              <w:br/>
            </w:r>
            <w:r w:rsidRPr="00B56986">
              <w:rPr>
                <w:rFonts w:ascii="GHEA Grapalat" w:hAnsi="GHEA Grapalat" w:cs="Calibri"/>
                <w:b/>
                <w:bCs/>
                <w:color w:val="000000"/>
                <w:sz w:val="20"/>
                <w:szCs w:val="22"/>
              </w:rPr>
              <w:t>Класс энергоэффективности:</w:t>
            </w:r>
            <w:r w:rsidRPr="00B56986">
              <w:rPr>
                <w:rFonts w:ascii="GHEA Grapalat" w:hAnsi="GHEA Grapalat" w:cs="Calibri"/>
                <w:bCs/>
                <w:color w:val="000000"/>
                <w:sz w:val="20"/>
                <w:szCs w:val="22"/>
              </w:rPr>
              <w:t xml:space="preserve"> A++</w:t>
            </w:r>
            <w:r w:rsidRPr="00B56986">
              <w:rPr>
                <w:rFonts w:ascii="GHEA Grapalat" w:hAnsi="GHEA Grapalat" w:cs="Calibri"/>
                <w:bCs/>
                <w:color w:val="000000"/>
                <w:sz w:val="20"/>
                <w:szCs w:val="22"/>
              </w:rPr>
              <w:br/>
            </w:r>
            <w:r w:rsidRPr="00B56986">
              <w:rPr>
                <w:rFonts w:ascii="GHEA Grapalat" w:hAnsi="GHEA Grapalat" w:cs="Calibri"/>
                <w:b/>
                <w:bCs/>
                <w:color w:val="000000"/>
                <w:sz w:val="20"/>
                <w:szCs w:val="22"/>
              </w:rPr>
              <w:t xml:space="preserve">Тип </w:t>
            </w:r>
            <w:r>
              <w:rPr>
                <w:rFonts w:ascii="GHEA Grapalat" w:hAnsi="GHEA Grapalat" w:cs="Calibri"/>
                <w:b/>
                <w:bCs/>
                <w:color w:val="000000"/>
                <w:sz w:val="20"/>
                <w:szCs w:val="22"/>
              </w:rPr>
              <w:t>газа</w:t>
            </w:r>
            <w:r w:rsidRPr="00B56986">
              <w:rPr>
                <w:rFonts w:ascii="GHEA Grapalat" w:hAnsi="GHEA Grapalat" w:cs="Calibri"/>
                <w:b/>
                <w:bCs/>
                <w:color w:val="000000"/>
                <w:sz w:val="20"/>
                <w:szCs w:val="22"/>
              </w:rPr>
              <w:t>:</w:t>
            </w:r>
            <w:r w:rsidRPr="00B56986">
              <w:rPr>
                <w:rFonts w:ascii="GHEA Grapalat" w:hAnsi="GHEA Grapalat" w:cs="Calibri"/>
                <w:bCs/>
                <w:color w:val="000000"/>
                <w:sz w:val="20"/>
                <w:szCs w:val="22"/>
              </w:rPr>
              <w:t xml:space="preserve"> R32</w:t>
            </w:r>
            <w:r w:rsidRPr="00B56986">
              <w:rPr>
                <w:rFonts w:ascii="GHEA Grapalat" w:hAnsi="GHEA Grapalat" w:cs="Calibri"/>
                <w:bCs/>
                <w:color w:val="000000"/>
                <w:sz w:val="20"/>
                <w:szCs w:val="22"/>
              </w:rPr>
              <w:br/>
            </w:r>
            <w:r w:rsidRPr="00B56986">
              <w:rPr>
                <w:rFonts w:ascii="GHEA Grapalat" w:hAnsi="GHEA Grapalat" w:cs="Calibri"/>
                <w:b/>
                <w:bCs/>
                <w:color w:val="000000"/>
                <w:sz w:val="20"/>
                <w:szCs w:val="22"/>
              </w:rPr>
              <w:t>Инверторная технология:</w:t>
            </w:r>
            <w:r w:rsidRPr="00B56986">
              <w:rPr>
                <w:rFonts w:ascii="GHEA Grapalat" w:hAnsi="GHEA Grapalat" w:cs="Calibri"/>
                <w:bCs/>
                <w:color w:val="000000"/>
                <w:sz w:val="20"/>
                <w:szCs w:val="22"/>
              </w:rPr>
              <w:t xml:space="preserve"> Да</w:t>
            </w:r>
            <w:r w:rsidRPr="00B56986">
              <w:rPr>
                <w:rFonts w:ascii="GHEA Grapalat" w:hAnsi="GHEA Grapalat" w:cs="Calibri"/>
                <w:bCs/>
                <w:color w:val="000000"/>
                <w:sz w:val="20"/>
                <w:szCs w:val="22"/>
              </w:rPr>
              <w:br/>
            </w:r>
            <w:r w:rsidRPr="00B56986">
              <w:rPr>
                <w:rFonts w:ascii="GHEA Grapalat" w:hAnsi="GHEA Grapalat" w:cs="Calibri"/>
                <w:b/>
                <w:bCs/>
                <w:color w:val="000000"/>
                <w:sz w:val="20"/>
                <w:szCs w:val="22"/>
              </w:rPr>
              <w:t>Тип кондиционера:</w:t>
            </w:r>
            <w:r w:rsidRPr="00B56986">
              <w:rPr>
                <w:rFonts w:ascii="GHEA Grapalat" w:hAnsi="GHEA Grapalat" w:cs="Calibri"/>
                <w:bCs/>
                <w:color w:val="000000"/>
                <w:sz w:val="20"/>
                <w:szCs w:val="22"/>
              </w:rPr>
              <w:t xml:space="preserve"> Сплит-система</w:t>
            </w:r>
            <w:r w:rsidRPr="00B56986">
              <w:rPr>
                <w:rFonts w:ascii="GHEA Grapalat" w:hAnsi="GHEA Grapalat" w:cs="Calibri"/>
                <w:bCs/>
                <w:color w:val="000000"/>
                <w:sz w:val="20"/>
                <w:szCs w:val="22"/>
              </w:rPr>
              <w:br/>
            </w:r>
            <w:r w:rsidRPr="00B56986">
              <w:rPr>
                <w:rFonts w:ascii="GHEA Grapalat" w:hAnsi="GHEA Grapalat" w:cs="Calibri"/>
                <w:b/>
                <w:bCs/>
                <w:color w:val="000000"/>
                <w:sz w:val="20"/>
                <w:szCs w:val="22"/>
              </w:rPr>
              <w:t>Управление жалюзи (поворот створок):</w:t>
            </w:r>
            <w:r w:rsidRPr="00B56986">
              <w:rPr>
                <w:rFonts w:ascii="GHEA Grapalat" w:hAnsi="GHEA Grapalat" w:cs="Calibri"/>
                <w:bCs/>
                <w:color w:val="000000"/>
                <w:sz w:val="20"/>
                <w:szCs w:val="22"/>
              </w:rPr>
              <w:t xml:space="preserve"> Есть</w:t>
            </w:r>
          </w:p>
        </w:tc>
        <w:tc>
          <w:tcPr>
            <w:tcW w:w="1130" w:type="dxa"/>
            <w:vAlign w:val="center"/>
          </w:tcPr>
          <w:p w14:paraId="04D39A4F" w14:textId="47F55ACE" w:rsidR="002E5676" w:rsidRPr="00B56986" w:rsidRDefault="002E5676" w:rsidP="002E5676">
            <w:pPr>
              <w:widowControl w:val="0"/>
              <w:jc w:val="center"/>
              <w:rPr>
                <w:rFonts w:ascii="GHEA Grapalat" w:hAnsi="GHEA Grapalat" w:cs="Calibri"/>
                <w:sz w:val="20"/>
                <w:szCs w:val="22"/>
              </w:rPr>
            </w:pPr>
            <w:r w:rsidRPr="00943C37">
              <w:rPr>
                <w:rFonts w:ascii="GHEA Grapalat" w:hAnsi="GHEA Grapalat" w:cs="Calibri"/>
                <w:sz w:val="20"/>
                <w:szCs w:val="22"/>
              </w:rPr>
              <w:t>штук</w:t>
            </w:r>
          </w:p>
        </w:tc>
        <w:tc>
          <w:tcPr>
            <w:tcW w:w="1559" w:type="dxa"/>
            <w:vAlign w:val="center"/>
          </w:tcPr>
          <w:p w14:paraId="44D38DB5" w14:textId="15FFD7B3" w:rsidR="002E5676" w:rsidRPr="00943C37" w:rsidRDefault="002E5676" w:rsidP="002E5676">
            <w:pPr>
              <w:widowControl w:val="0"/>
              <w:jc w:val="center"/>
              <w:rPr>
                <w:rFonts w:ascii="GHEA Grapalat" w:hAnsi="GHEA Grapalat"/>
                <w:sz w:val="20"/>
                <w:szCs w:val="22"/>
              </w:rPr>
            </w:pPr>
            <w:r>
              <w:rPr>
                <w:rFonts w:ascii="GHEA Grapalat" w:hAnsi="GHEA Grapalat"/>
                <w:sz w:val="16"/>
                <w:szCs w:val="16"/>
              </w:rPr>
              <w:t>215000</w:t>
            </w:r>
          </w:p>
        </w:tc>
        <w:tc>
          <w:tcPr>
            <w:tcW w:w="1138" w:type="dxa"/>
            <w:vAlign w:val="center"/>
          </w:tcPr>
          <w:p w14:paraId="02F03DC3" w14:textId="77777777" w:rsidR="002E5676" w:rsidRPr="00943C37" w:rsidRDefault="002E5676" w:rsidP="002E5676">
            <w:pPr>
              <w:widowControl w:val="0"/>
              <w:jc w:val="center"/>
              <w:rPr>
                <w:rFonts w:ascii="GHEA Grapalat" w:hAnsi="GHEA Grapalat"/>
                <w:sz w:val="20"/>
                <w:szCs w:val="22"/>
              </w:rPr>
            </w:pPr>
          </w:p>
        </w:tc>
        <w:tc>
          <w:tcPr>
            <w:tcW w:w="709" w:type="dxa"/>
            <w:gridSpan w:val="2"/>
            <w:vAlign w:val="center"/>
          </w:tcPr>
          <w:p w14:paraId="557E0F9F" w14:textId="44BD4621" w:rsidR="002E5676" w:rsidRPr="00943C37" w:rsidRDefault="002E5676" w:rsidP="002E5676">
            <w:pPr>
              <w:widowControl w:val="0"/>
              <w:jc w:val="center"/>
              <w:rPr>
                <w:rFonts w:ascii="GHEA Grapalat" w:hAnsi="GHEA Grapalat"/>
                <w:sz w:val="20"/>
                <w:szCs w:val="22"/>
              </w:rPr>
            </w:pPr>
            <w:r>
              <w:rPr>
                <w:rFonts w:ascii="GHEA Grapalat" w:hAnsi="GHEA Grapalat"/>
                <w:sz w:val="20"/>
                <w:szCs w:val="22"/>
              </w:rPr>
              <w:t>3</w:t>
            </w:r>
          </w:p>
        </w:tc>
      </w:tr>
      <w:tr w:rsidR="002E5676" w:rsidRPr="00B138F3" w14:paraId="308A619F" w14:textId="77777777" w:rsidTr="002E5676">
        <w:trPr>
          <w:trHeight w:val="246"/>
          <w:jc w:val="center"/>
        </w:trPr>
        <w:tc>
          <w:tcPr>
            <w:tcW w:w="502" w:type="dxa"/>
            <w:vAlign w:val="center"/>
          </w:tcPr>
          <w:p w14:paraId="1AED3842" w14:textId="47CFE043" w:rsidR="002E5676" w:rsidRPr="0061101E" w:rsidRDefault="002E5676" w:rsidP="002E5676">
            <w:pPr>
              <w:widowControl w:val="0"/>
              <w:jc w:val="center"/>
              <w:rPr>
                <w:rFonts w:ascii="GHEA Grapalat" w:hAnsi="GHEA Grapalat"/>
                <w:sz w:val="16"/>
                <w:szCs w:val="18"/>
              </w:rPr>
            </w:pPr>
            <w:r>
              <w:rPr>
                <w:rFonts w:ascii="GHEA Grapalat" w:hAnsi="GHEA Grapalat"/>
                <w:sz w:val="16"/>
                <w:szCs w:val="18"/>
              </w:rPr>
              <w:t>2</w:t>
            </w:r>
          </w:p>
        </w:tc>
        <w:tc>
          <w:tcPr>
            <w:tcW w:w="1627" w:type="dxa"/>
            <w:vAlign w:val="center"/>
          </w:tcPr>
          <w:p w14:paraId="1994014A" w14:textId="5A29DEDA" w:rsidR="002E5676" w:rsidRPr="0061101E" w:rsidRDefault="002E5676" w:rsidP="002E5676">
            <w:pPr>
              <w:widowControl w:val="0"/>
              <w:jc w:val="center"/>
              <w:rPr>
                <w:rFonts w:ascii="GHEA Grapalat" w:hAnsi="GHEA Grapalat"/>
                <w:sz w:val="16"/>
                <w:szCs w:val="18"/>
              </w:rPr>
            </w:pPr>
            <w:r w:rsidRPr="00180ECE">
              <w:rPr>
                <w:rFonts w:ascii="GHEA Grapalat" w:hAnsi="GHEA Grapalat"/>
                <w:sz w:val="16"/>
                <w:szCs w:val="16"/>
              </w:rPr>
              <w:t>39714200-2</w:t>
            </w:r>
          </w:p>
        </w:tc>
        <w:tc>
          <w:tcPr>
            <w:tcW w:w="1592" w:type="dxa"/>
            <w:vAlign w:val="center"/>
          </w:tcPr>
          <w:p w14:paraId="5E022808" w14:textId="04D23B37" w:rsidR="002E5676" w:rsidRPr="00943C37" w:rsidRDefault="002E5676" w:rsidP="002E5676">
            <w:pPr>
              <w:widowControl w:val="0"/>
              <w:jc w:val="center"/>
              <w:rPr>
                <w:rFonts w:ascii="GHEA Grapalat" w:hAnsi="GHEA Grapalat"/>
                <w:sz w:val="20"/>
                <w:szCs w:val="22"/>
              </w:rPr>
            </w:pPr>
            <w:r w:rsidRPr="00865AB5">
              <w:rPr>
                <w:rFonts w:ascii="GHEA Grapalat" w:hAnsi="GHEA Grapalat"/>
                <w:sz w:val="20"/>
                <w:szCs w:val="22"/>
              </w:rPr>
              <w:t>кондиционер</w:t>
            </w:r>
          </w:p>
        </w:tc>
        <w:tc>
          <w:tcPr>
            <w:tcW w:w="1280" w:type="dxa"/>
            <w:vAlign w:val="center"/>
          </w:tcPr>
          <w:p w14:paraId="5D61F197" w14:textId="1DFD12BF" w:rsidR="002E5676" w:rsidRPr="00943C37" w:rsidRDefault="002E5676" w:rsidP="002E5676">
            <w:pPr>
              <w:widowControl w:val="0"/>
              <w:jc w:val="center"/>
              <w:rPr>
                <w:rFonts w:ascii="GHEA Grapalat" w:hAnsi="GHEA Grapalat"/>
                <w:sz w:val="20"/>
                <w:szCs w:val="22"/>
              </w:rPr>
            </w:pPr>
          </w:p>
        </w:tc>
        <w:tc>
          <w:tcPr>
            <w:tcW w:w="5103" w:type="dxa"/>
            <w:vAlign w:val="center"/>
          </w:tcPr>
          <w:p w14:paraId="13C6A4EF" w14:textId="51706A7B" w:rsidR="002E5676" w:rsidRPr="00943C37" w:rsidRDefault="002E5676" w:rsidP="002E5676">
            <w:pPr>
              <w:widowControl w:val="0"/>
              <w:rPr>
                <w:rFonts w:ascii="GHEA Grapalat" w:hAnsi="GHEA Grapalat" w:cs="Calibri"/>
                <w:bCs/>
                <w:color w:val="000000"/>
                <w:sz w:val="20"/>
                <w:szCs w:val="22"/>
              </w:rPr>
            </w:pPr>
            <w:r w:rsidRPr="00B56986">
              <w:rPr>
                <w:rFonts w:ascii="GHEA Grapalat" w:hAnsi="GHEA Grapalat" w:cs="Calibri"/>
                <w:b/>
                <w:bCs/>
                <w:color w:val="000000"/>
                <w:sz w:val="20"/>
                <w:szCs w:val="22"/>
              </w:rPr>
              <w:t>Электропитание (В/Гц):</w:t>
            </w:r>
            <w:r w:rsidRPr="00B56986">
              <w:rPr>
                <w:rFonts w:ascii="GHEA Grapalat" w:hAnsi="GHEA Grapalat" w:cs="Calibri"/>
                <w:bCs/>
                <w:color w:val="000000"/>
                <w:sz w:val="20"/>
                <w:szCs w:val="22"/>
              </w:rPr>
              <w:t xml:space="preserve"> 220–240 В / 50–60 Гц</w:t>
            </w:r>
            <w:r w:rsidRPr="00B56986">
              <w:rPr>
                <w:rFonts w:ascii="GHEA Grapalat" w:hAnsi="GHEA Grapalat" w:cs="Calibri"/>
                <w:bCs/>
                <w:color w:val="000000"/>
                <w:sz w:val="20"/>
                <w:szCs w:val="22"/>
              </w:rPr>
              <w:br/>
            </w:r>
            <w:r w:rsidRPr="00B56986">
              <w:rPr>
                <w:rFonts w:ascii="GHEA Grapalat" w:hAnsi="GHEA Grapalat" w:cs="Calibri"/>
                <w:b/>
                <w:bCs/>
                <w:color w:val="000000"/>
                <w:sz w:val="20"/>
                <w:szCs w:val="22"/>
              </w:rPr>
              <w:t>Размеры внутреннего блока:</w:t>
            </w:r>
            <w:r w:rsidRPr="00B56986">
              <w:rPr>
                <w:rFonts w:ascii="GHEA Grapalat" w:hAnsi="GHEA Grapalat" w:cs="Calibri"/>
                <w:bCs/>
                <w:color w:val="000000"/>
                <w:sz w:val="20"/>
                <w:szCs w:val="22"/>
              </w:rPr>
              <w:t xml:space="preserve"> 77.5 × 20 × 25 см</w:t>
            </w:r>
            <w:r w:rsidRPr="00B56986">
              <w:rPr>
                <w:rFonts w:ascii="GHEA Grapalat" w:hAnsi="GHEA Grapalat" w:cs="Calibri"/>
                <w:bCs/>
                <w:color w:val="000000"/>
                <w:sz w:val="20"/>
                <w:szCs w:val="22"/>
              </w:rPr>
              <w:br/>
            </w:r>
            <w:r w:rsidRPr="00B56986">
              <w:rPr>
                <w:rFonts w:ascii="GHEA Grapalat" w:hAnsi="GHEA Grapalat" w:cs="Calibri"/>
                <w:b/>
                <w:bCs/>
                <w:color w:val="000000"/>
                <w:sz w:val="20"/>
                <w:szCs w:val="22"/>
              </w:rPr>
              <w:t>Размеры внешнего блока:</w:t>
            </w:r>
            <w:r w:rsidRPr="00B56986">
              <w:rPr>
                <w:rFonts w:ascii="GHEA Grapalat" w:hAnsi="GHEA Grapalat" w:cs="Calibri"/>
                <w:bCs/>
                <w:color w:val="000000"/>
                <w:sz w:val="20"/>
                <w:szCs w:val="22"/>
              </w:rPr>
              <w:t xml:space="preserve"> 78 × 35 × 49 см</w:t>
            </w:r>
            <w:r w:rsidRPr="00B56986">
              <w:rPr>
                <w:rFonts w:ascii="GHEA Grapalat" w:hAnsi="GHEA Grapalat" w:cs="Calibri"/>
                <w:bCs/>
                <w:color w:val="000000"/>
                <w:sz w:val="20"/>
                <w:szCs w:val="22"/>
              </w:rPr>
              <w:br/>
            </w:r>
            <w:r w:rsidRPr="00B56986">
              <w:rPr>
                <w:rFonts w:ascii="GHEA Grapalat" w:hAnsi="GHEA Grapalat" w:cs="Calibri"/>
                <w:b/>
                <w:bCs/>
                <w:color w:val="000000"/>
                <w:sz w:val="20"/>
                <w:szCs w:val="22"/>
              </w:rPr>
              <w:t>Режимы работы:</w:t>
            </w:r>
            <w:r w:rsidRPr="00B56986">
              <w:rPr>
                <w:rFonts w:ascii="GHEA Grapalat" w:hAnsi="GHEA Grapalat" w:cs="Calibri"/>
                <w:bCs/>
                <w:color w:val="000000"/>
                <w:sz w:val="20"/>
                <w:szCs w:val="22"/>
              </w:rPr>
              <w:t xml:space="preserve"> Охлаждение и обогрев</w:t>
            </w:r>
            <w:r w:rsidRPr="00B56986">
              <w:rPr>
                <w:rFonts w:ascii="GHEA Grapalat" w:hAnsi="GHEA Grapalat" w:cs="Calibri"/>
                <w:bCs/>
                <w:color w:val="000000"/>
                <w:sz w:val="20"/>
                <w:szCs w:val="22"/>
              </w:rPr>
              <w:br/>
            </w:r>
            <w:r w:rsidRPr="00B56986">
              <w:rPr>
                <w:rFonts w:ascii="GHEA Grapalat" w:hAnsi="GHEA Grapalat" w:cs="Calibri"/>
                <w:b/>
                <w:bCs/>
                <w:color w:val="000000"/>
                <w:sz w:val="20"/>
                <w:szCs w:val="22"/>
              </w:rPr>
              <w:t>Мощность обогрева:</w:t>
            </w:r>
            <w:r w:rsidRPr="00B56986">
              <w:rPr>
                <w:rFonts w:ascii="GHEA Grapalat" w:hAnsi="GHEA Grapalat" w:cs="Calibri"/>
                <w:bCs/>
                <w:color w:val="000000"/>
                <w:sz w:val="20"/>
                <w:szCs w:val="22"/>
              </w:rPr>
              <w:t xml:space="preserve"> 2700 Вт</w:t>
            </w:r>
            <w:r w:rsidRPr="00B56986">
              <w:rPr>
                <w:rFonts w:ascii="GHEA Grapalat" w:hAnsi="GHEA Grapalat" w:cs="Calibri"/>
                <w:bCs/>
                <w:color w:val="000000"/>
                <w:sz w:val="20"/>
                <w:szCs w:val="22"/>
              </w:rPr>
              <w:br/>
            </w:r>
            <w:r w:rsidRPr="00B56986">
              <w:rPr>
                <w:rFonts w:ascii="GHEA Grapalat" w:hAnsi="GHEA Grapalat" w:cs="Calibri"/>
                <w:b/>
                <w:bCs/>
                <w:color w:val="000000"/>
                <w:sz w:val="20"/>
                <w:szCs w:val="22"/>
              </w:rPr>
              <w:t>Мощность охлаждения:</w:t>
            </w:r>
            <w:r w:rsidRPr="00B56986">
              <w:rPr>
                <w:rFonts w:ascii="GHEA Grapalat" w:hAnsi="GHEA Grapalat" w:cs="Calibri"/>
                <w:bCs/>
                <w:color w:val="000000"/>
                <w:sz w:val="20"/>
                <w:szCs w:val="22"/>
              </w:rPr>
              <w:t xml:space="preserve"> 2600 Вт</w:t>
            </w:r>
            <w:r w:rsidRPr="00B56986">
              <w:rPr>
                <w:rFonts w:ascii="GHEA Grapalat" w:hAnsi="GHEA Grapalat" w:cs="Calibri"/>
                <w:bCs/>
                <w:color w:val="000000"/>
                <w:sz w:val="20"/>
                <w:szCs w:val="22"/>
              </w:rPr>
              <w:br/>
            </w:r>
            <w:r w:rsidRPr="00B56986">
              <w:rPr>
                <w:rFonts w:ascii="GHEA Grapalat" w:hAnsi="GHEA Grapalat" w:cs="Calibri"/>
                <w:b/>
                <w:bCs/>
                <w:color w:val="000000"/>
                <w:sz w:val="20"/>
                <w:szCs w:val="22"/>
              </w:rPr>
              <w:lastRenderedPageBreak/>
              <w:t>Холодопроизводительность:</w:t>
            </w:r>
            <w:r w:rsidRPr="00B56986">
              <w:rPr>
                <w:rFonts w:ascii="GHEA Grapalat" w:hAnsi="GHEA Grapalat" w:cs="Calibri"/>
                <w:bCs/>
                <w:color w:val="000000"/>
                <w:sz w:val="20"/>
                <w:szCs w:val="22"/>
              </w:rPr>
              <w:t xml:space="preserve"> 9000 BTU</w:t>
            </w:r>
            <w:r w:rsidRPr="00B56986">
              <w:rPr>
                <w:rFonts w:ascii="GHEA Grapalat" w:hAnsi="GHEA Grapalat" w:cs="Calibri"/>
                <w:bCs/>
                <w:color w:val="000000"/>
                <w:sz w:val="20"/>
                <w:szCs w:val="22"/>
              </w:rPr>
              <w:br/>
            </w:r>
            <w:r w:rsidRPr="008C2853">
              <w:rPr>
                <w:rFonts w:ascii="GHEA Grapalat" w:hAnsi="GHEA Grapalat" w:cs="Calibri"/>
                <w:b/>
                <w:bCs/>
                <w:color w:val="000000"/>
                <w:sz w:val="20"/>
                <w:szCs w:val="22"/>
              </w:rPr>
              <w:t xml:space="preserve">Рабочая </w:t>
            </w:r>
            <w:r w:rsidRPr="00B56986">
              <w:rPr>
                <w:rFonts w:ascii="GHEA Grapalat" w:hAnsi="GHEA Grapalat" w:cs="Calibri"/>
                <w:b/>
                <w:bCs/>
                <w:color w:val="000000"/>
                <w:sz w:val="20"/>
                <w:szCs w:val="22"/>
              </w:rPr>
              <w:t>площадь помещения:</w:t>
            </w:r>
            <w:r w:rsidRPr="00B56986">
              <w:rPr>
                <w:rFonts w:ascii="GHEA Grapalat" w:hAnsi="GHEA Grapalat" w:cs="Calibri"/>
                <w:bCs/>
                <w:color w:val="000000"/>
                <w:sz w:val="20"/>
                <w:szCs w:val="22"/>
              </w:rPr>
              <w:t xml:space="preserve"> 30 м²</w:t>
            </w:r>
            <w:r w:rsidRPr="00B56986">
              <w:rPr>
                <w:rFonts w:ascii="GHEA Grapalat" w:hAnsi="GHEA Grapalat" w:cs="Calibri"/>
                <w:bCs/>
                <w:color w:val="000000"/>
                <w:sz w:val="20"/>
                <w:szCs w:val="22"/>
              </w:rPr>
              <w:br/>
            </w:r>
            <w:r w:rsidRPr="00B56986">
              <w:rPr>
                <w:rFonts w:ascii="GHEA Grapalat" w:hAnsi="GHEA Grapalat" w:cs="Calibri"/>
                <w:b/>
                <w:bCs/>
                <w:color w:val="000000"/>
                <w:sz w:val="20"/>
                <w:szCs w:val="22"/>
              </w:rPr>
              <w:t>Циркуляция воздуха:</w:t>
            </w:r>
            <w:r w:rsidRPr="00B56986">
              <w:rPr>
                <w:rFonts w:ascii="GHEA Grapalat" w:hAnsi="GHEA Grapalat" w:cs="Calibri"/>
                <w:bCs/>
                <w:color w:val="000000"/>
                <w:sz w:val="20"/>
                <w:szCs w:val="22"/>
              </w:rPr>
              <w:t xml:space="preserve"> 550 м³/ч</w:t>
            </w:r>
            <w:r w:rsidRPr="00B56986">
              <w:rPr>
                <w:rFonts w:ascii="GHEA Grapalat" w:hAnsi="GHEA Grapalat" w:cs="Calibri"/>
                <w:bCs/>
                <w:color w:val="000000"/>
                <w:sz w:val="20"/>
                <w:szCs w:val="22"/>
              </w:rPr>
              <w:br/>
            </w:r>
            <w:r w:rsidRPr="00B56986">
              <w:rPr>
                <w:rFonts w:ascii="GHEA Grapalat" w:hAnsi="GHEA Grapalat" w:cs="Calibri"/>
                <w:b/>
                <w:bCs/>
                <w:color w:val="000000"/>
                <w:sz w:val="20"/>
                <w:szCs w:val="22"/>
              </w:rPr>
              <w:t>Диапазон рабочих температур:</w:t>
            </w:r>
            <w:r w:rsidRPr="00B56986">
              <w:rPr>
                <w:rFonts w:ascii="GHEA Grapalat" w:hAnsi="GHEA Grapalat" w:cs="Calibri"/>
                <w:bCs/>
                <w:color w:val="000000"/>
                <w:sz w:val="20"/>
                <w:szCs w:val="22"/>
              </w:rPr>
              <w:t xml:space="preserve"> от -15°C до +43°C</w:t>
            </w:r>
            <w:r w:rsidRPr="00B56986">
              <w:rPr>
                <w:rFonts w:ascii="GHEA Grapalat" w:hAnsi="GHEA Grapalat" w:cs="Calibri"/>
                <w:bCs/>
                <w:color w:val="000000"/>
                <w:sz w:val="20"/>
                <w:szCs w:val="22"/>
              </w:rPr>
              <w:br/>
            </w:r>
            <w:r w:rsidRPr="00B56986">
              <w:rPr>
                <w:rFonts w:ascii="GHEA Grapalat" w:hAnsi="GHEA Grapalat" w:cs="Calibri"/>
                <w:b/>
                <w:bCs/>
                <w:color w:val="000000"/>
                <w:sz w:val="20"/>
                <w:szCs w:val="22"/>
              </w:rPr>
              <w:t>Класс энергоэффективности:</w:t>
            </w:r>
            <w:r w:rsidRPr="00B56986">
              <w:rPr>
                <w:rFonts w:ascii="GHEA Grapalat" w:hAnsi="GHEA Grapalat" w:cs="Calibri"/>
                <w:bCs/>
                <w:color w:val="000000"/>
                <w:sz w:val="20"/>
                <w:szCs w:val="22"/>
              </w:rPr>
              <w:t xml:space="preserve"> A++</w:t>
            </w:r>
            <w:r w:rsidRPr="00B56986">
              <w:rPr>
                <w:rFonts w:ascii="GHEA Grapalat" w:hAnsi="GHEA Grapalat" w:cs="Calibri"/>
                <w:bCs/>
                <w:color w:val="000000"/>
                <w:sz w:val="20"/>
                <w:szCs w:val="22"/>
              </w:rPr>
              <w:br/>
            </w:r>
            <w:r w:rsidRPr="00B56986">
              <w:rPr>
                <w:rFonts w:ascii="GHEA Grapalat" w:hAnsi="GHEA Grapalat" w:cs="Calibri"/>
                <w:b/>
                <w:bCs/>
                <w:color w:val="000000"/>
                <w:sz w:val="20"/>
                <w:szCs w:val="22"/>
              </w:rPr>
              <w:t xml:space="preserve">Тип </w:t>
            </w:r>
            <w:r w:rsidRPr="008C2853">
              <w:rPr>
                <w:rFonts w:ascii="GHEA Grapalat" w:hAnsi="GHEA Grapalat" w:cs="Calibri"/>
                <w:b/>
                <w:bCs/>
                <w:color w:val="000000"/>
                <w:sz w:val="20"/>
                <w:szCs w:val="22"/>
              </w:rPr>
              <w:t>газа</w:t>
            </w:r>
            <w:r w:rsidRPr="00B56986">
              <w:rPr>
                <w:rFonts w:ascii="GHEA Grapalat" w:hAnsi="GHEA Grapalat" w:cs="Calibri"/>
                <w:b/>
                <w:bCs/>
                <w:color w:val="000000"/>
                <w:sz w:val="20"/>
                <w:szCs w:val="22"/>
              </w:rPr>
              <w:t>:</w:t>
            </w:r>
            <w:r w:rsidRPr="00B56986">
              <w:rPr>
                <w:rFonts w:ascii="GHEA Grapalat" w:hAnsi="GHEA Grapalat" w:cs="Calibri"/>
                <w:bCs/>
                <w:color w:val="000000"/>
                <w:sz w:val="20"/>
                <w:szCs w:val="22"/>
              </w:rPr>
              <w:t xml:space="preserve"> R32</w:t>
            </w:r>
            <w:r w:rsidRPr="00B56986">
              <w:rPr>
                <w:rFonts w:ascii="GHEA Grapalat" w:hAnsi="GHEA Grapalat" w:cs="Calibri"/>
                <w:bCs/>
                <w:color w:val="000000"/>
                <w:sz w:val="20"/>
                <w:szCs w:val="22"/>
              </w:rPr>
              <w:br/>
            </w:r>
            <w:r w:rsidRPr="00B56986">
              <w:rPr>
                <w:rFonts w:ascii="GHEA Grapalat" w:hAnsi="GHEA Grapalat" w:cs="Calibri"/>
                <w:b/>
                <w:bCs/>
                <w:color w:val="000000"/>
                <w:sz w:val="20"/>
                <w:szCs w:val="22"/>
              </w:rPr>
              <w:t>Инверторная технология:</w:t>
            </w:r>
            <w:r w:rsidRPr="00B56986">
              <w:rPr>
                <w:rFonts w:ascii="GHEA Grapalat" w:hAnsi="GHEA Grapalat" w:cs="Calibri"/>
                <w:bCs/>
                <w:color w:val="000000"/>
                <w:sz w:val="20"/>
                <w:szCs w:val="22"/>
              </w:rPr>
              <w:t xml:space="preserve"> Да</w:t>
            </w:r>
            <w:r w:rsidRPr="00B56986">
              <w:rPr>
                <w:rFonts w:ascii="GHEA Grapalat" w:hAnsi="GHEA Grapalat" w:cs="Calibri"/>
                <w:bCs/>
                <w:color w:val="000000"/>
                <w:sz w:val="20"/>
                <w:szCs w:val="22"/>
              </w:rPr>
              <w:br/>
            </w:r>
            <w:r w:rsidRPr="00B56986">
              <w:rPr>
                <w:rFonts w:ascii="GHEA Grapalat" w:hAnsi="GHEA Grapalat" w:cs="Calibri"/>
                <w:b/>
                <w:bCs/>
                <w:color w:val="000000"/>
                <w:sz w:val="20"/>
                <w:szCs w:val="22"/>
              </w:rPr>
              <w:t>Тип кондиционера:</w:t>
            </w:r>
            <w:r w:rsidRPr="00B56986">
              <w:rPr>
                <w:rFonts w:ascii="GHEA Grapalat" w:hAnsi="GHEA Grapalat" w:cs="Calibri"/>
                <w:bCs/>
                <w:color w:val="000000"/>
                <w:sz w:val="20"/>
                <w:szCs w:val="22"/>
              </w:rPr>
              <w:t xml:space="preserve"> Сплит-система</w:t>
            </w:r>
            <w:r w:rsidRPr="00B56986">
              <w:rPr>
                <w:rFonts w:ascii="GHEA Grapalat" w:hAnsi="GHEA Grapalat" w:cs="Calibri"/>
                <w:bCs/>
                <w:color w:val="000000"/>
                <w:sz w:val="20"/>
                <w:szCs w:val="22"/>
              </w:rPr>
              <w:br/>
            </w:r>
            <w:r w:rsidRPr="00B56986">
              <w:rPr>
                <w:rFonts w:ascii="GHEA Grapalat" w:hAnsi="GHEA Grapalat" w:cs="Calibri"/>
                <w:b/>
                <w:bCs/>
                <w:color w:val="000000"/>
                <w:sz w:val="20"/>
                <w:szCs w:val="22"/>
              </w:rPr>
              <w:t>Управление жалюзи (поворот створок):</w:t>
            </w:r>
            <w:r w:rsidRPr="00B56986">
              <w:rPr>
                <w:rFonts w:ascii="GHEA Grapalat" w:hAnsi="GHEA Grapalat" w:cs="Calibri"/>
                <w:bCs/>
                <w:color w:val="000000"/>
                <w:sz w:val="20"/>
                <w:szCs w:val="22"/>
              </w:rPr>
              <w:t xml:space="preserve"> Есть</w:t>
            </w:r>
            <w:r w:rsidRPr="00B56986">
              <w:rPr>
                <w:rFonts w:ascii="GHEA Grapalat" w:hAnsi="GHEA Grapalat" w:cs="Calibri"/>
                <w:bCs/>
                <w:color w:val="000000"/>
                <w:sz w:val="20"/>
                <w:szCs w:val="22"/>
              </w:rPr>
              <w:br/>
            </w:r>
            <w:r w:rsidRPr="00B56986">
              <w:rPr>
                <w:rFonts w:ascii="GHEA Grapalat" w:hAnsi="GHEA Grapalat" w:cs="Calibri"/>
                <w:b/>
                <w:bCs/>
                <w:color w:val="000000"/>
                <w:sz w:val="20"/>
                <w:szCs w:val="22"/>
              </w:rPr>
              <w:t>Трубка (при установке):</w:t>
            </w:r>
            <w:r w:rsidRPr="00B56986">
              <w:rPr>
                <w:rFonts w:ascii="GHEA Grapalat" w:hAnsi="GHEA Grapalat" w:cs="Calibri"/>
                <w:bCs/>
                <w:color w:val="000000"/>
                <w:sz w:val="20"/>
                <w:szCs w:val="22"/>
              </w:rPr>
              <w:t xml:space="preserve"> 3 м бесплатно</w:t>
            </w:r>
            <w:r w:rsidRPr="00B56986">
              <w:rPr>
                <w:rFonts w:ascii="GHEA Grapalat" w:hAnsi="GHEA Grapalat" w:cs="Calibri"/>
                <w:bCs/>
                <w:color w:val="000000"/>
                <w:sz w:val="20"/>
                <w:szCs w:val="22"/>
              </w:rPr>
              <w:br/>
            </w:r>
            <w:r w:rsidRPr="00B56986">
              <w:rPr>
                <w:rFonts w:ascii="GHEA Grapalat" w:hAnsi="GHEA Grapalat" w:cs="Calibri"/>
                <w:b/>
                <w:bCs/>
                <w:color w:val="000000"/>
                <w:sz w:val="20"/>
                <w:szCs w:val="22"/>
              </w:rPr>
              <w:t>Wi-Fi:</w:t>
            </w:r>
            <w:r w:rsidRPr="00B56986">
              <w:rPr>
                <w:rFonts w:ascii="GHEA Grapalat" w:hAnsi="GHEA Grapalat" w:cs="Calibri"/>
                <w:bCs/>
                <w:color w:val="000000"/>
                <w:sz w:val="20"/>
                <w:szCs w:val="22"/>
              </w:rPr>
              <w:t xml:space="preserve"> Есть</w:t>
            </w:r>
          </w:p>
        </w:tc>
        <w:tc>
          <w:tcPr>
            <w:tcW w:w="1130" w:type="dxa"/>
            <w:vAlign w:val="center"/>
          </w:tcPr>
          <w:p w14:paraId="46B21920" w14:textId="54E75800" w:rsidR="002E5676" w:rsidRPr="00943C37" w:rsidRDefault="002E5676" w:rsidP="002E5676">
            <w:pPr>
              <w:widowControl w:val="0"/>
              <w:jc w:val="center"/>
              <w:rPr>
                <w:rFonts w:ascii="GHEA Grapalat" w:hAnsi="GHEA Grapalat" w:cs="Calibri"/>
                <w:sz w:val="20"/>
                <w:szCs w:val="22"/>
              </w:rPr>
            </w:pPr>
            <w:r w:rsidRPr="00943C37">
              <w:rPr>
                <w:rFonts w:ascii="GHEA Grapalat" w:hAnsi="GHEA Grapalat" w:cs="Calibri"/>
                <w:sz w:val="20"/>
                <w:szCs w:val="22"/>
              </w:rPr>
              <w:lastRenderedPageBreak/>
              <w:t>штук</w:t>
            </w:r>
          </w:p>
        </w:tc>
        <w:tc>
          <w:tcPr>
            <w:tcW w:w="1559" w:type="dxa"/>
            <w:vAlign w:val="center"/>
          </w:tcPr>
          <w:p w14:paraId="397AB239" w14:textId="1302B61D" w:rsidR="002E5676" w:rsidRPr="00943C37" w:rsidRDefault="002E5676" w:rsidP="002E5676">
            <w:pPr>
              <w:widowControl w:val="0"/>
              <w:jc w:val="center"/>
              <w:rPr>
                <w:rFonts w:ascii="GHEA Grapalat" w:hAnsi="GHEA Grapalat"/>
                <w:sz w:val="20"/>
                <w:szCs w:val="22"/>
              </w:rPr>
            </w:pPr>
            <w:r>
              <w:rPr>
                <w:rFonts w:ascii="GHEA Grapalat" w:hAnsi="GHEA Grapalat"/>
                <w:sz w:val="16"/>
                <w:szCs w:val="16"/>
              </w:rPr>
              <w:t>189000</w:t>
            </w:r>
          </w:p>
        </w:tc>
        <w:tc>
          <w:tcPr>
            <w:tcW w:w="1138" w:type="dxa"/>
            <w:vAlign w:val="center"/>
          </w:tcPr>
          <w:p w14:paraId="33140721" w14:textId="77777777" w:rsidR="002E5676" w:rsidRPr="00943C37" w:rsidRDefault="002E5676" w:rsidP="002E5676">
            <w:pPr>
              <w:widowControl w:val="0"/>
              <w:jc w:val="center"/>
              <w:rPr>
                <w:rFonts w:ascii="GHEA Grapalat" w:hAnsi="GHEA Grapalat"/>
                <w:sz w:val="20"/>
                <w:szCs w:val="22"/>
              </w:rPr>
            </w:pPr>
          </w:p>
        </w:tc>
        <w:tc>
          <w:tcPr>
            <w:tcW w:w="709" w:type="dxa"/>
            <w:gridSpan w:val="2"/>
            <w:vAlign w:val="center"/>
          </w:tcPr>
          <w:p w14:paraId="22624F56" w14:textId="2C383FF9" w:rsidR="002E5676" w:rsidRPr="00943C37" w:rsidRDefault="002E5676" w:rsidP="002E5676">
            <w:pPr>
              <w:widowControl w:val="0"/>
              <w:jc w:val="center"/>
              <w:rPr>
                <w:rFonts w:ascii="GHEA Grapalat" w:hAnsi="GHEA Grapalat"/>
                <w:sz w:val="20"/>
                <w:szCs w:val="22"/>
              </w:rPr>
            </w:pPr>
            <w:r>
              <w:rPr>
                <w:rFonts w:ascii="GHEA Grapalat" w:hAnsi="GHEA Grapalat"/>
                <w:sz w:val="20"/>
                <w:szCs w:val="22"/>
              </w:rPr>
              <w:t>2</w:t>
            </w:r>
          </w:p>
        </w:tc>
      </w:tr>
      <w:tr w:rsidR="002E5676" w:rsidRPr="00B56986" w14:paraId="0EAC13DB" w14:textId="77777777" w:rsidTr="002E5676">
        <w:trPr>
          <w:trHeight w:val="246"/>
          <w:jc w:val="center"/>
        </w:trPr>
        <w:tc>
          <w:tcPr>
            <w:tcW w:w="502" w:type="dxa"/>
            <w:vAlign w:val="center"/>
          </w:tcPr>
          <w:p w14:paraId="146587F5" w14:textId="764A77E0" w:rsidR="002E5676" w:rsidRPr="00B12705" w:rsidRDefault="002E5676" w:rsidP="002E5676">
            <w:pPr>
              <w:widowControl w:val="0"/>
              <w:jc w:val="center"/>
              <w:rPr>
                <w:rFonts w:ascii="GHEA Grapalat" w:hAnsi="GHEA Grapalat"/>
                <w:sz w:val="16"/>
                <w:szCs w:val="18"/>
                <w:lang w:val="hy-AM"/>
              </w:rPr>
            </w:pPr>
            <w:r>
              <w:rPr>
                <w:rFonts w:ascii="GHEA Grapalat" w:hAnsi="GHEA Grapalat"/>
                <w:sz w:val="16"/>
                <w:szCs w:val="18"/>
              </w:rPr>
              <w:t>3</w:t>
            </w:r>
          </w:p>
        </w:tc>
        <w:tc>
          <w:tcPr>
            <w:tcW w:w="1627" w:type="dxa"/>
            <w:vAlign w:val="center"/>
          </w:tcPr>
          <w:p w14:paraId="161D7841" w14:textId="13573920" w:rsidR="002E5676" w:rsidRPr="0061101E" w:rsidRDefault="002E5676" w:rsidP="002E5676">
            <w:pPr>
              <w:widowControl w:val="0"/>
              <w:jc w:val="center"/>
              <w:rPr>
                <w:rFonts w:ascii="GHEA Grapalat" w:hAnsi="GHEA Grapalat"/>
                <w:sz w:val="16"/>
                <w:szCs w:val="18"/>
              </w:rPr>
            </w:pPr>
            <w:r w:rsidRPr="00180ECE">
              <w:rPr>
                <w:rFonts w:ascii="GHEA Grapalat" w:hAnsi="GHEA Grapalat"/>
                <w:sz w:val="16"/>
                <w:szCs w:val="16"/>
              </w:rPr>
              <w:t>39714200-3</w:t>
            </w:r>
          </w:p>
        </w:tc>
        <w:tc>
          <w:tcPr>
            <w:tcW w:w="1592" w:type="dxa"/>
            <w:vAlign w:val="center"/>
          </w:tcPr>
          <w:p w14:paraId="039B1C93" w14:textId="10366375" w:rsidR="002E5676" w:rsidRPr="00943C37" w:rsidRDefault="002E5676" w:rsidP="002E5676">
            <w:pPr>
              <w:widowControl w:val="0"/>
              <w:jc w:val="center"/>
              <w:rPr>
                <w:rFonts w:ascii="GHEA Grapalat" w:hAnsi="GHEA Grapalat"/>
                <w:sz w:val="20"/>
                <w:szCs w:val="22"/>
              </w:rPr>
            </w:pPr>
            <w:r w:rsidRPr="00865AB5">
              <w:rPr>
                <w:rFonts w:ascii="GHEA Grapalat" w:hAnsi="GHEA Grapalat"/>
                <w:sz w:val="20"/>
                <w:szCs w:val="22"/>
              </w:rPr>
              <w:t>кондиционер</w:t>
            </w:r>
          </w:p>
        </w:tc>
        <w:tc>
          <w:tcPr>
            <w:tcW w:w="1280" w:type="dxa"/>
            <w:vAlign w:val="center"/>
          </w:tcPr>
          <w:p w14:paraId="2CBC9D98" w14:textId="10C4FC7C" w:rsidR="002E5676" w:rsidRPr="00943C37" w:rsidRDefault="002E5676" w:rsidP="002E5676">
            <w:pPr>
              <w:widowControl w:val="0"/>
              <w:jc w:val="center"/>
              <w:rPr>
                <w:rFonts w:ascii="GHEA Grapalat" w:hAnsi="GHEA Grapalat"/>
                <w:sz w:val="20"/>
                <w:szCs w:val="22"/>
              </w:rPr>
            </w:pPr>
          </w:p>
        </w:tc>
        <w:tc>
          <w:tcPr>
            <w:tcW w:w="5103" w:type="dxa"/>
            <w:vAlign w:val="center"/>
          </w:tcPr>
          <w:p w14:paraId="70A3E766" w14:textId="239784A5" w:rsidR="002E5676" w:rsidRPr="00943C37" w:rsidRDefault="002E5676" w:rsidP="002E5676">
            <w:pPr>
              <w:widowControl w:val="0"/>
              <w:rPr>
                <w:rFonts w:ascii="GHEA Grapalat" w:hAnsi="GHEA Grapalat" w:cs="Calibri"/>
                <w:bCs/>
                <w:color w:val="000000"/>
                <w:sz w:val="20"/>
                <w:szCs w:val="22"/>
              </w:rPr>
            </w:pPr>
            <w:r w:rsidRPr="00B56986">
              <w:rPr>
                <w:rFonts w:ascii="GHEA Grapalat" w:hAnsi="GHEA Grapalat" w:cs="Calibri"/>
                <w:b/>
                <w:bCs/>
                <w:color w:val="000000"/>
                <w:sz w:val="20"/>
                <w:szCs w:val="22"/>
              </w:rPr>
              <w:t>Электропитание (В/Гц):</w:t>
            </w:r>
            <w:r w:rsidRPr="00B56986">
              <w:rPr>
                <w:rFonts w:ascii="GHEA Grapalat" w:hAnsi="GHEA Grapalat" w:cs="Calibri"/>
                <w:bCs/>
                <w:color w:val="000000"/>
                <w:sz w:val="20"/>
                <w:szCs w:val="22"/>
              </w:rPr>
              <w:t xml:space="preserve"> 220–240 В / 50–60 Гц</w:t>
            </w:r>
            <w:r w:rsidRPr="00B56986">
              <w:rPr>
                <w:rFonts w:ascii="GHEA Grapalat" w:hAnsi="GHEA Grapalat" w:cs="Calibri"/>
                <w:bCs/>
                <w:color w:val="000000"/>
                <w:sz w:val="20"/>
                <w:szCs w:val="22"/>
              </w:rPr>
              <w:br/>
            </w:r>
            <w:r w:rsidRPr="00B56986">
              <w:rPr>
                <w:rFonts w:ascii="GHEA Grapalat" w:hAnsi="GHEA Grapalat" w:cs="Calibri"/>
                <w:b/>
                <w:bCs/>
                <w:color w:val="000000"/>
                <w:sz w:val="20"/>
                <w:szCs w:val="22"/>
              </w:rPr>
              <w:t>Цвет:</w:t>
            </w:r>
            <w:r w:rsidRPr="00B56986">
              <w:rPr>
                <w:rFonts w:ascii="GHEA Grapalat" w:hAnsi="GHEA Grapalat" w:cs="Calibri"/>
                <w:bCs/>
                <w:color w:val="000000"/>
                <w:sz w:val="20"/>
                <w:szCs w:val="22"/>
              </w:rPr>
              <w:t xml:space="preserve"> Белый</w:t>
            </w:r>
            <w:r w:rsidRPr="00B56986">
              <w:rPr>
                <w:rFonts w:ascii="GHEA Grapalat" w:hAnsi="GHEA Grapalat" w:cs="Calibri"/>
                <w:bCs/>
                <w:color w:val="000000"/>
                <w:sz w:val="20"/>
                <w:szCs w:val="22"/>
              </w:rPr>
              <w:br/>
            </w:r>
            <w:r w:rsidRPr="00B56986">
              <w:rPr>
                <w:rFonts w:ascii="GHEA Grapalat" w:hAnsi="GHEA Grapalat" w:cs="Calibri"/>
                <w:b/>
                <w:bCs/>
                <w:color w:val="000000"/>
                <w:sz w:val="20"/>
                <w:szCs w:val="22"/>
              </w:rPr>
              <w:t>Размеры внутреннего блока:</w:t>
            </w:r>
            <w:r w:rsidRPr="00B56986">
              <w:rPr>
                <w:rFonts w:ascii="GHEA Grapalat" w:hAnsi="GHEA Grapalat" w:cs="Calibri"/>
                <w:bCs/>
                <w:color w:val="000000"/>
                <w:sz w:val="20"/>
                <w:szCs w:val="22"/>
              </w:rPr>
              <w:t xml:space="preserve"> 107 × 19 × 31 см</w:t>
            </w:r>
            <w:r w:rsidRPr="00B56986">
              <w:rPr>
                <w:rFonts w:ascii="GHEA Grapalat" w:hAnsi="GHEA Grapalat" w:cs="Calibri"/>
                <w:bCs/>
                <w:color w:val="000000"/>
                <w:sz w:val="20"/>
                <w:szCs w:val="22"/>
              </w:rPr>
              <w:br/>
            </w:r>
            <w:r w:rsidRPr="00B56986">
              <w:rPr>
                <w:rFonts w:ascii="GHEA Grapalat" w:hAnsi="GHEA Grapalat" w:cs="Calibri"/>
                <w:b/>
                <w:bCs/>
                <w:color w:val="000000"/>
                <w:sz w:val="20"/>
                <w:szCs w:val="22"/>
              </w:rPr>
              <w:t>Размеры внешнего блока:</w:t>
            </w:r>
            <w:r w:rsidRPr="00B56986">
              <w:rPr>
                <w:rFonts w:ascii="GHEA Grapalat" w:hAnsi="GHEA Grapalat" w:cs="Calibri"/>
                <w:bCs/>
                <w:color w:val="000000"/>
                <w:sz w:val="20"/>
                <w:szCs w:val="22"/>
              </w:rPr>
              <w:t xml:space="preserve"> 83 × 28 × 59 см</w:t>
            </w:r>
            <w:r w:rsidRPr="00B56986">
              <w:rPr>
                <w:rFonts w:ascii="GHEA Grapalat" w:hAnsi="GHEA Grapalat" w:cs="Calibri"/>
                <w:bCs/>
                <w:color w:val="000000"/>
                <w:sz w:val="20"/>
                <w:szCs w:val="22"/>
              </w:rPr>
              <w:br/>
            </w:r>
            <w:r w:rsidRPr="00B56986">
              <w:rPr>
                <w:rFonts w:ascii="GHEA Grapalat" w:hAnsi="GHEA Grapalat" w:cs="Calibri"/>
                <w:b/>
                <w:bCs/>
                <w:color w:val="000000"/>
                <w:sz w:val="20"/>
                <w:szCs w:val="22"/>
              </w:rPr>
              <w:t>Мощность обогрева:</w:t>
            </w:r>
            <w:r w:rsidRPr="00B56986">
              <w:rPr>
                <w:rFonts w:ascii="GHEA Grapalat" w:hAnsi="GHEA Grapalat" w:cs="Calibri"/>
                <w:bCs/>
                <w:color w:val="000000"/>
                <w:sz w:val="20"/>
                <w:szCs w:val="22"/>
              </w:rPr>
              <w:t xml:space="preserve"> 5600 Вт</w:t>
            </w:r>
            <w:r w:rsidRPr="00B56986">
              <w:rPr>
                <w:rFonts w:ascii="GHEA Grapalat" w:hAnsi="GHEA Grapalat" w:cs="Calibri"/>
                <w:bCs/>
                <w:color w:val="000000"/>
                <w:sz w:val="20"/>
                <w:szCs w:val="22"/>
              </w:rPr>
              <w:br/>
            </w:r>
            <w:r w:rsidRPr="00B56986">
              <w:rPr>
                <w:rFonts w:ascii="GHEA Grapalat" w:hAnsi="GHEA Grapalat" w:cs="Calibri"/>
                <w:b/>
                <w:bCs/>
                <w:color w:val="000000"/>
                <w:sz w:val="20"/>
                <w:szCs w:val="22"/>
              </w:rPr>
              <w:t>Мощность охлаждения:</w:t>
            </w:r>
            <w:r w:rsidRPr="00B56986">
              <w:rPr>
                <w:rFonts w:ascii="GHEA Grapalat" w:hAnsi="GHEA Grapalat" w:cs="Calibri"/>
                <w:bCs/>
                <w:color w:val="000000"/>
                <w:sz w:val="20"/>
                <w:szCs w:val="22"/>
              </w:rPr>
              <w:t xml:space="preserve"> 5100 Вт</w:t>
            </w:r>
            <w:r w:rsidRPr="00B56986">
              <w:rPr>
                <w:rFonts w:ascii="GHEA Grapalat" w:hAnsi="GHEA Grapalat" w:cs="Calibri"/>
                <w:bCs/>
                <w:color w:val="000000"/>
                <w:sz w:val="20"/>
                <w:szCs w:val="22"/>
              </w:rPr>
              <w:br/>
            </w:r>
            <w:r w:rsidRPr="00B56986">
              <w:rPr>
                <w:rFonts w:ascii="GHEA Grapalat" w:hAnsi="GHEA Grapalat" w:cs="Calibri"/>
                <w:b/>
                <w:bCs/>
                <w:color w:val="000000"/>
                <w:sz w:val="20"/>
                <w:szCs w:val="22"/>
              </w:rPr>
              <w:t>Холодопроизводительность:</w:t>
            </w:r>
            <w:r w:rsidRPr="00B56986">
              <w:rPr>
                <w:rFonts w:ascii="GHEA Grapalat" w:hAnsi="GHEA Grapalat" w:cs="Calibri"/>
                <w:bCs/>
                <w:color w:val="000000"/>
                <w:sz w:val="20"/>
                <w:szCs w:val="22"/>
              </w:rPr>
              <w:t xml:space="preserve"> 18 000 BTU</w:t>
            </w:r>
            <w:r w:rsidRPr="00B56986">
              <w:rPr>
                <w:rFonts w:ascii="GHEA Grapalat" w:hAnsi="GHEA Grapalat" w:cs="Calibri"/>
                <w:bCs/>
                <w:color w:val="000000"/>
                <w:sz w:val="20"/>
                <w:szCs w:val="22"/>
              </w:rPr>
              <w:br/>
            </w:r>
            <w:r w:rsidRPr="008C2853">
              <w:rPr>
                <w:rFonts w:ascii="GHEA Grapalat" w:hAnsi="GHEA Grapalat" w:cs="Calibri"/>
                <w:b/>
                <w:bCs/>
                <w:color w:val="000000"/>
                <w:sz w:val="20"/>
                <w:szCs w:val="22"/>
              </w:rPr>
              <w:t xml:space="preserve">Рабочая </w:t>
            </w:r>
            <w:r w:rsidRPr="00B56986">
              <w:rPr>
                <w:rFonts w:ascii="GHEA Grapalat" w:hAnsi="GHEA Grapalat" w:cs="Calibri"/>
                <w:b/>
                <w:bCs/>
                <w:color w:val="000000"/>
                <w:sz w:val="20"/>
                <w:szCs w:val="22"/>
              </w:rPr>
              <w:t>площадь помещения:</w:t>
            </w:r>
            <w:r w:rsidRPr="00B56986">
              <w:rPr>
                <w:rFonts w:ascii="GHEA Grapalat" w:hAnsi="GHEA Grapalat" w:cs="Calibri"/>
                <w:bCs/>
                <w:color w:val="000000"/>
                <w:sz w:val="20"/>
                <w:szCs w:val="22"/>
              </w:rPr>
              <w:t xml:space="preserve"> 60 м²</w:t>
            </w:r>
            <w:r w:rsidRPr="00B56986">
              <w:rPr>
                <w:rFonts w:ascii="GHEA Grapalat" w:hAnsi="GHEA Grapalat" w:cs="Calibri"/>
                <w:bCs/>
                <w:color w:val="000000"/>
                <w:sz w:val="20"/>
                <w:szCs w:val="22"/>
              </w:rPr>
              <w:br/>
            </w:r>
            <w:r w:rsidRPr="00B56986">
              <w:rPr>
                <w:rFonts w:ascii="GHEA Grapalat" w:hAnsi="GHEA Grapalat" w:cs="Calibri"/>
                <w:b/>
                <w:bCs/>
                <w:color w:val="000000"/>
                <w:sz w:val="20"/>
                <w:szCs w:val="22"/>
              </w:rPr>
              <w:t>Циркуляция воздуха:</w:t>
            </w:r>
            <w:r w:rsidRPr="00B56986">
              <w:rPr>
                <w:rFonts w:ascii="GHEA Grapalat" w:hAnsi="GHEA Grapalat" w:cs="Calibri"/>
                <w:bCs/>
                <w:color w:val="000000"/>
                <w:sz w:val="20"/>
                <w:szCs w:val="22"/>
              </w:rPr>
              <w:t xml:space="preserve"> 1000 м³/ч</w:t>
            </w:r>
            <w:r w:rsidRPr="00B56986">
              <w:rPr>
                <w:rFonts w:ascii="GHEA Grapalat" w:hAnsi="GHEA Grapalat" w:cs="Calibri"/>
                <w:bCs/>
                <w:color w:val="000000"/>
                <w:sz w:val="20"/>
                <w:szCs w:val="22"/>
              </w:rPr>
              <w:br/>
            </w:r>
            <w:r w:rsidRPr="00B56986">
              <w:rPr>
                <w:rFonts w:ascii="GHEA Grapalat" w:hAnsi="GHEA Grapalat" w:cs="Calibri"/>
                <w:b/>
                <w:bCs/>
                <w:color w:val="000000"/>
                <w:sz w:val="20"/>
                <w:szCs w:val="22"/>
              </w:rPr>
              <w:t>Диапазон рабочих температур:</w:t>
            </w:r>
            <w:r w:rsidRPr="00B56986">
              <w:rPr>
                <w:rFonts w:ascii="GHEA Grapalat" w:hAnsi="GHEA Grapalat" w:cs="Calibri"/>
                <w:bCs/>
                <w:color w:val="000000"/>
                <w:sz w:val="20"/>
                <w:szCs w:val="22"/>
              </w:rPr>
              <w:t xml:space="preserve"> от -15°C до +43°C</w:t>
            </w:r>
            <w:r w:rsidRPr="00B56986">
              <w:rPr>
                <w:rFonts w:ascii="GHEA Grapalat" w:hAnsi="GHEA Grapalat" w:cs="Calibri"/>
                <w:bCs/>
                <w:color w:val="000000"/>
                <w:sz w:val="20"/>
                <w:szCs w:val="22"/>
              </w:rPr>
              <w:br/>
            </w:r>
            <w:r w:rsidRPr="00B56986">
              <w:rPr>
                <w:rFonts w:ascii="GHEA Grapalat" w:hAnsi="GHEA Grapalat" w:cs="Calibri"/>
                <w:b/>
                <w:bCs/>
                <w:color w:val="000000"/>
                <w:sz w:val="20"/>
                <w:szCs w:val="22"/>
              </w:rPr>
              <w:t xml:space="preserve">Тип </w:t>
            </w:r>
            <w:r w:rsidRPr="008C2853">
              <w:rPr>
                <w:rFonts w:ascii="GHEA Grapalat" w:hAnsi="GHEA Grapalat" w:cs="Calibri"/>
                <w:b/>
                <w:bCs/>
                <w:color w:val="000000"/>
                <w:sz w:val="20"/>
                <w:szCs w:val="22"/>
              </w:rPr>
              <w:t>газа</w:t>
            </w:r>
            <w:r w:rsidRPr="00B56986">
              <w:rPr>
                <w:rFonts w:ascii="GHEA Grapalat" w:hAnsi="GHEA Grapalat" w:cs="Calibri"/>
                <w:b/>
                <w:bCs/>
                <w:color w:val="000000"/>
                <w:sz w:val="20"/>
                <w:szCs w:val="22"/>
              </w:rPr>
              <w:t>:</w:t>
            </w:r>
            <w:r w:rsidRPr="00B56986">
              <w:rPr>
                <w:rFonts w:ascii="GHEA Grapalat" w:hAnsi="GHEA Grapalat" w:cs="Calibri"/>
                <w:bCs/>
                <w:color w:val="000000"/>
                <w:sz w:val="20"/>
                <w:szCs w:val="22"/>
              </w:rPr>
              <w:t xml:space="preserve"> R410</w:t>
            </w:r>
            <w:r w:rsidRPr="00B56986">
              <w:rPr>
                <w:rFonts w:ascii="GHEA Grapalat" w:hAnsi="GHEA Grapalat" w:cs="Calibri"/>
                <w:bCs/>
                <w:color w:val="000000"/>
                <w:sz w:val="20"/>
                <w:szCs w:val="22"/>
              </w:rPr>
              <w:br/>
            </w:r>
            <w:r w:rsidRPr="00B56986">
              <w:rPr>
                <w:rFonts w:ascii="GHEA Grapalat" w:hAnsi="GHEA Grapalat" w:cs="Calibri"/>
                <w:b/>
                <w:bCs/>
                <w:color w:val="000000"/>
                <w:sz w:val="20"/>
                <w:szCs w:val="22"/>
              </w:rPr>
              <w:t>Инверторная технология:</w:t>
            </w:r>
            <w:r w:rsidRPr="00B56986">
              <w:rPr>
                <w:rFonts w:ascii="GHEA Grapalat" w:hAnsi="GHEA Grapalat" w:cs="Calibri"/>
                <w:bCs/>
                <w:color w:val="000000"/>
                <w:sz w:val="20"/>
                <w:szCs w:val="22"/>
              </w:rPr>
              <w:t xml:space="preserve"> Да</w:t>
            </w:r>
            <w:r w:rsidRPr="00B56986">
              <w:rPr>
                <w:rFonts w:ascii="GHEA Grapalat" w:hAnsi="GHEA Grapalat" w:cs="Calibri"/>
                <w:bCs/>
                <w:color w:val="000000"/>
                <w:sz w:val="20"/>
                <w:szCs w:val="22"/>
              </w:rPr>
              <w:br/>
            </w:r>
            <w:r w:rsidRPr="00B56986">
              <w:rPr>
                <w:rFonts w:ascii="GHEA Grapalat" w:hAnsi="GHEA Grapalat" w:cs="Calibri"/>
                <w:b/>
                <w:bCs/>
                <w:color w:val="000000"/>
                <w:sz w:val="20"/>
                <w:szCs w:val="22"/>
              </w:rPr>
              <w:t>Тип кондиционера:</w:t>
            </w:r>
            <w:r w:rsidRPr="00B56986">
              <w:rPr>
                <w:rFonts w:ascii="GHEA Grapalat" w:hAnsi="GHEA Grapalat" w:cs="Calibri"/>
                <w:bCs/>
                <w:color w:val="000000"/>
                <w:sz w:val="20"/>
                <w:szCs w:val="22"/>
              </w:rPr>
              <w:t xml:space="preserve"> Сплит-система</w:t>
            </w:r>
            <w:r w:rsidRPr="00B56986">
              <w:rPr>
                <w:rFonts w:ascii="GHEA Grapalat" w:hAnsi="GHEA Grapalat" w:cs="Calibri"/>
                <w:bCs/>
                <w:color w:val="000000"/>
                <w:sz w:val="20"/>
                <w:szCs w:val="22"/>
              </w:rPr>
              <w:br/>
            </w:r>
            <w:r w:rsidRPr="00B56986">
              <w:rPr>
                <w:rFonts w:ascii="GHEA Grapalat" w:hAnsi="GHEA Grapalat" w:cs="Calibri"/>
                <w:b/>
                <w:bCs/>
                <w:color w:val="000000"/>
                <w:sz w:val="20"/>
                <w:szCs w:val="22"/>
              </w:rPr>
              <w:t>Управление жалюзи (поворот створок):</w:t>
            </w:r>
            <w:r w:rsidRPr="00B56986">
              <w:rPr>
                <w:rFonts w:ascii="GHEA Grapalat" w:hAnsi="GHEA Grapalat" w:cs="Calibri"/>
                <w:bCs/>
                <w:color w:val="000000"/>
                <w:sz w:val="20"/>
                <w:szCs w:val="22"/>
              </w:rPr>
              <w:t xml:space="preserve"> Есть</w:t>
            </w:r>
            <w:r w:rsidRPr="00B56986">
              <w:rPr>
                <w:rFonts w:ascii="GHEA Grapalat" w:hAnsi="GHEA Grapalat" w:cs="Calibri"/>
                <w:bCs/>
                <w:color w:val="000000"/>
                <w:sz w:val="20"/>
                <w:szCs w:val="22"/>
              </w:rPr>
              <w:br/>
            </w:r>
            <w:r w:rsidRPr="00B56986">
              <w:rPr>
                <w:rFonts w:ascii="GHEA Grapalat" w:hAnsi="GHEA Grapalat" w:cs="Calibri"/>
                <w:b/>
                <w:bCs/>
                <w:color w:val="000000"/>
                <w:sz w:val="20"/>
                <w:szCs w:val="22"/>
              </w:rPr>
              <w:t>Трубка (при установке):</w:t>
            </w:r>
            <w:r w:rsidRPr="00B56986">
              <w:rPr>
                <w:rFonts w:ascii="GHEA Grapalat" w:hAnsi="GHEA Grapalat" w:cs="Calibri"/>
                <w:bCs/>
                <w:color w:val="000000"/>
                <w:sz w:val="20"/>
                <w:szCs w:val="22"/>
              </w:rPr>
              <w:t xml:space="preserve"> 4 м бесплатно</w:t>
            </w:r>
          </w:p>
        </w:tc>
        <w:tc>
          <w:tcPr>
            <w:tcW w:w="1130" w:type="dxa"/>
            <w:vAlign w:val="center"/>
          </w:tcPr>
          <w:p w14:paraId="5AF13681" w14:textId="4A27E4B8" w:rsidR="002E5676" w:rsidRPr="00B56986" w:rsidRDefault="002E5676" w:rsidP="002E5676">
            <w:pPr>
              <w:widowControl w:val="0"/>
              <w:jc w:val="center"/>
              <w:rPr>
                <w:rFonts w:ascii="GHEA Grapalat" w:hAnsi="GHEA Grapalat" w:cs="Calibri"/>
                <w:sz w:val="20"/>
                <w:szCs w:val="22"/>
                <w:lang w:val="hy-AM"/>
              </w:rPr>
            </w:pPr>
            <w:r w:rsidRPr="00943C37">
              <w:rPr>
                <w:rFonts w:ascii="GHEA Grapalat" w:hAnsi="GHEA Grapalat" w:cs="Calibri"/>
                <w:sz w:val="20"/>
                <w:szCs w:val="22"/>
              </w:rPr>
              <w:t>штук</w:t>
            </w:r>
          </w:p>
        </w:tc>
        <w:tc>
          <w:tcPr>
            <w:tcW w:w="1559" w:type="dxa"/>
            <w:vAlign w:val="center"/>
          </w:tcPr>
          <w:p w14:paraId="72C4D5D7" w14:textId="6A111FF8" w:rsidR="002E5676" w:rsidRPr="00B56986" w:rsidRDefault="002E5676" w:rsidP="002E5676">
            <w:pPr>
              <w:widowControl w:val="0"/>
              <w:jc w:val="center"/>
              <w:rPr>
                <w:rFonts w:ascii="GHEA Grapalat" w:hAnsi="GHEA Grapalat"/>
                <w:sz w:val="20"/>
                <w:szCs w:val="22"/>
                <w:lang w:val="hy-AM"/>
              </w:rPr>
            </w:pPr>
            <w:r>
              <w:rPr>
                <w:rFonts w:ascii="GHEA Grapalat" w:hAnsi="GHEA Grapalat"/>
                <w:sz w:val="16"/>
                <w:szCs w:val="16"/>
                <w:lang w:val="hy-AM"/>
              </w:rPr>
              <w:t>319000</w:t>
            </w:r>
          </w:p>
        </w:tc>
        <w:tc>
          <w:tcPr>
            <w:tcW w:w="1138" w:type="dxa"/>
            <w:vAlign w:val="center"/>
          </w:tcPr>
          <w:p w14:paraId="044C974A" w14:textId="77777777" w:rsidR="002E5676" w:rsidRPr="00B56986" w:rsidRDefault="002E5676" w:rsidP="002E5676">
            <w:pPr>
              <w:widowControl w:val="0"/>
              <w:jc w:val="center"/>
              <w:rPr>
                <w:rFonts w:ascii="GHEA Grapalat" w:hAnsi="GHEA Grapalat"/>
                <w:sz w:val="20"/>
                <w:szCs w:val="22"/>
                <w:lang w:val="hy-AM"/>
              </w:rPr>
            </w:pPr>
          </w:p>
        </w:tc>
        <w:tc>
          <w:tcPr>
            <w:tcW w:w="709" w:type="dxa"/>
            <w:gridSpan w:val="2"/>
            <w:vAlign w:val="center"/>
          </w:tcPr>
          <w:p w14:paraId="0954A0DE" w14:textId="2E045818" w:rsidR="002E5676" w:rsidRPr="00B56986" w:rsidRDefault="002E5676" w:rsidP="002E5676">
            <w:pPr>
              <w:widowControl w:val="0"/>
              <w:jc w:val="center"/>
              <w:rPr>
                <w:rFonts w:ascii="GHEA Grapalat" w:hAnsi="GHEA Grapalat"/>
                <w:sz w:val="20"/>
                <w:szCs w:val="22"/>
              </w:rPr>
            </w:pPr>
            <w:r>
              <w:rPr>
                <w:rFonts w:ascii="GHEA Grapalat" w:hAnsi="GHEA Grapalat"/>
                <w:sz w:val="20"/>
                <w:szCs w:val="22"/>
              </w:rPr>
              <w:t>3</w:t>
            </w:r>
          </w:p>
        </w:tc>
      </w:tr>
    </w:tbl>
    <w:p w14:paraId="5158B79D" w14:textId="77777777" w:rsidR="009E2C45" w:rsidRDefault="009E2C45" w:rsidP="00943C37">
      <w:pPr>
        <w:widowControl w:val="0"/>
        <w:jc w:val="both"/>
        <w:rPr>
          <w:rFonts w:ascii="GHEA Grapalat" w:hAnsi="GHEA Grapalat"/>
        </w:rPr>
      </w:pPr>
    </w:p>
    <w:p w14:paraId="757AB545" w14:textId="5822FD35" w:rsidR="00943C37" w:rsidRPr="00943C37" w:rsidRDefault="00857119" w:rsidP="00943C37">
      <w:pPr>
        <w:widowControl w:val="0"/>
        <w:jc w:val="both"/>
        <w:rPr>
          <w:rFonts w:ascii="GHEA Grapalat" w:hAnsi="GHEA Grapalat"/>
        </w:rPr>
      </w:pPr>
      <w:r w:rsidRPr="00943C37">
        <w:rPr>
          <w:rFonts w:ascii="GHEA Grapalat" w:hAnsi="GHEA Grapalat"/>
        </w:rPr>
        <w:t xml:space="preserve">* </w:t>
      </w:r>
      <w:r w:rsidR="00943C37" w:rsidRPr="00943C37">
        <w:rPr>
          <w:rFonts w:ascii="GHEA Grapalat" w:hAnsi="GHEA Grapalat"/>
        </w:rPr>
        <w:t>Товар должен быть новым, неиспользованным.</w:t>
      </w:r>
    </w:p>
    <w:p w14:paraId="7F890E86" w14:textId="77777777" w:rsidR="00943C37" w:rsidRPr="00943C37" w:rsidRDefault="00943C37" w:rsidP="00943C37">
      <w:pPr>
        <w:widowControl w:val="0"/>
        <w:ind w:firstLine="708"/>
        <w:jc w:val="both"/>
        <w:rPr>
          <w:rFonts w:ascii="GHEA Grapalat" w:hAnsi="GHEA Grapalat"/>
        </w:rPr>
      </w:pPr>
      <w:r w:rsidRPr="00943C37">
        <w:rPr>
          <w:rFonts w:ascii="GHEA Grapalat" w:hAnsi="GHEA Grapalat"/>
        </w:rPr>
        <w:t>Поставка товара, разгрузка и размещение в соответствующем помещении здания ЕТКПИ осуществляется силами и за счет средств Продавца.</w:t>
      </w:r>
    </w:p>
    <w:p w14:paraId="47FF31A0" w14:textId="77777777" w:rsidR="00943C37" w:rsidRPr="00943C37" w:rsidRDefault="00943C37" w:rsidP="00943C37">
      <w:pPr>
        <w:widowControl w:val="0"/>
        <w:ind w:firstLine="708"/>
        <w:jc w:val="both"/>
        <w:rPr>
          <w:rFonts w:ascii="GHEA Grapalat" w:hAnsi="GHEA Grapalat"/>
        </w:rPr>
      </w:pPr>
      <w:r w:rsidRPr="00943C37">
        <w:rPr>
          <w:rFonts w:ascii="GHEA Grapalat" w:hAnsi="GHEA Grapalat"/>
        </w:rPr>
        <w:t>Адрес поставки: РА, г. Ереван, ул. Амиряна 26.</w:t>
      </w:r>
    </w:p>
    <w:p w14:paraId="241FA636" w14:textId="77777777" w:rsidR="00943C37" w:rsidRPr="00943C37" w:rsidRDefault="00943C37" w:rsidP="00943C37">
      <w:pPr>
        <w:widowControl w:val="0"/>
        <w:ind w:firstLine="708"/>
        <w:jc w:val="both"/>
        <w:rPr>
          <w:rFonts w:ascii="GHEA Grapalat" w:hAnsi="GHEA Grapalat"/>
        </w:rPr>
      </w:pPr>
      <w:r w:rsidRPr="00943C37">
        <w:rPr>
          <w:rFonts w:ascii="GHEA Grapalat" w:hAnsi="GHEA Grapalat"/>
        </w:rPr>
        <w:t>Срок поставки: в течение 20 дней с даты вступления в силу договора, заключаемого между сторонами в случае предусмотрения финансовых средств.</w:t>
      </w:r>
    </w:p>
    <w:p w14:paraId="4C4FB88F" w14:textId="77777777" w:rsidR="009B4D27" w:rsidRPr="009B4D27" w:rsidRDefault="00D93BD3" w:rsidP="009B4D27">
      <w:pPr>
        <w:widowControl w:val="0"/>
        <w:jc w:val="both"/>
        <w:rPr>
          <w:rFonts w:ascii="GHEA Grapalat" w:hAnsi="GHEA Grapalat"/>
        </w:rPr>
      </w:pPr>
      <w:r w:rsidRPr="00D93BD3">
        <w:rPr>
          <w:rFonts w:ascii="GHEA Grapalat" w:hAnsi="GHEA Grapalat"/>
        </w:rPr>
        <w:t xml:space="preserve">** </w:t>
      </w:r>
      <w:r w:rsidR="009B4D27" w:rsidRPr="009B4D27">
        <w:rPr>
          <w:rFonts w:ascii="GHEA Grapalat" w:hAnsi="GHEA Grapalat"/>
        </w:rPr>
        <w:t xml:space="preserve">Если по заявке отобранного участника представлены товары, произведенные более чем одним производителем, а также </w:t>
      </w:r>
      <w:r w:rsidR="009B4D27" w:rsidRPr="009B4D27">
        <w:rPr>
          <w:rFonts w:ascii="GHEA Grapalat" w:hAnsi="GHEA Grapalat"/>
        </w:rPr>
        <w:lastRenderedPageBreak/>
        <w:t>имеющие разные товарные знаки, фирменное наименование и модель, то удовлетворительно оцененные из них включаются в данное приложение.</w:t>
      </w:r>
    </w:p>
    <w:p w14:paraId="32BF1339" w14:textId="60F1DA22" w:rsidR="00D93BD3" w:rsidRPr="00D93BD3" w:rsidRDefault="00D93BD3" w:rsidP="009E2C45">
      <w:pPr>
        <w:widowControl w:val="0"/>
        <w:jc w:val="both"/>
        <w:rPr>
          <w:rFonts w:ascii="GHEA Grapalat" w:hAnsi="GHEA Grapalat"/>
        </w:rPr>
      </w:pPr>
      <w:r w:rsidRPr="00D93BD3">
        <w:rPr>
          <w:rFonts w:ascii="GHEA Grapalat" w:hAnsi="GHEA Grapalat"/>
        </w:rPr>
        <w:t xml:space="preserve">В случае, предусмотренном контрактом, продавец также представляет покупателю гарантийное письмо или сертификат соответствия от производителя или представителя последнего: </w:t>
      </w:r>
    </w:p>
    <w:p w14:paraId="1BFBEA5B" w14:textId="2A5A65A6" w:rsidR="00857119" w:rsidRDefault="00857119" w:rsidP="00857119">
      <w:pPr>
        <w:widowControl w:val="0"/>
        <w:ind w:firstLine="708"/>
        <w:jc w:val="both"/>
        <w:rPr>
          <w:rFonts w:ascii="GHEA Grapalat" w:hAnsi="GHEA Grapalat"/>
        </w:rPr>
      </w:pPr>
    </w:p>
    <w:p w14:paraId="68FA5ACF" w14:textId="77777777" w:rsidR="00857119" w:rsidRPr="00B138F3" w:rsidRDefault="00857119" w:rsidP="00857119">
      <w:pPr>
        <w:widowControl w:val="0"/>
        <w:ind w:firstLine="708"/>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4C92DED3" w14:textId="77777777" w:rsidTr="00E22E51">
        <w:trPr>
          <w:jc w:val="center"/>
        </w:trPr>
        <w:tc>
          <w:tcPr>
            <w:tcW w:w="4536" w:type="dxa"/>
          </w:tcPr>
          <w:p w14:paraId="38A9435B"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ПОКУПАТЕЛЬ</w:t>
            </w:r>
          </w:p>
          <w:p w14:paraId="5089D446" w14:textId="77777777" w:rsidR="00071D1C" w:rsidRPr="00B138F3" w:rsidRDefault="00AB4EAB" w:rsidP="00B7158E">
            <w:pPr>
              <w:widowControl w:val="0"/>
              <w:jc w:val="center"/>
              <w:rPr>
                <w:rFonts w:ascii="GHEA Grapalat" w:hAnsi="GHEA Grapalat"/>
                <w:lang w:val="en-US"/>
              </w:rPr>
            </w:pPr>
            <w:r w:rsidRPr="00B138F3">
              <w:rPr>
                <w:rFonts w:ascii="GHEA Grapalat" w:hAnsi="GHEA Grapalat"/>
                <w:lang w:val="en-US"/>
              </w:rPr>
              <w:t>_____________________</w:t>
            </w:r>
          </w:p>
          <w:p w14:paraId="52A14F94"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/подпись/</w:t>
            </w:r>
          </w:p>
          <w:p w14:paraId="1176CBEB"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c>
          <w:tcPr>
            <w:tcW w:w="760" w:type="dxa"/>
          </w:tcPr>
          <w:p w14:paraId="1579A01C" w14:textId="77777777" w:rsidR="00071D1C" w:rsidRPr="00B138F3" w:rsidRDefault="00071D1C" w:rsidP="00B7158E">
            <w:pPr>
              <w:widowControl w:val="0"/>
              <w:jc w:val="center"/>
              <w:rPr>
                <w:rFonts w:ascii="GHEA Grapalat" w:hAnsi="GHEA Grapalat"/>
              </w:rPr>
            </w:pPr>
          </w:p>
        </w:tc>
        <w:tc>
          <w:tcPr>
            <w:tcW w:w="4343" w:type="dxa"/>
          </w:tcPr>
          <w:p w14:paraId="76000C50"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ПРОДАВЕЦ</w:t>
            </w:r>
          </w:p>
          <w:p w14:paraId="7AE55777" w14:textId="77777777" w:rsidR="00071D1C" w:rsidRPr="00B138F3" w:rsidRDefault="00AB4EAB" w:rsidP="00B7158E">
            <w:pPr>
              <w:widowControl w:val="0"/>
              <w:jc w:val="center"/>
              <w:rPr>
                <w:rFonts w:ascii="GHEA Grapalat" w:hAnsi="GHEA Grapalat"/>
                <w:lang w:val="en-US"/>
              </w:rPr>
            </w:pPr>
            <w:r w:rsidRPr="00B138F3">
              <w:rPr>
                <w:rFonts w:ascii="GHEA Grapalat" w:hAnsi="GHEA Grapalat"/>
                <w:lang w:val="en-US"/>
              </w:rPr>
              <w:t>______________________</w:t>
            </w:r>
          </w:p>
          <w:p w14:paraId="4B595A8E"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/подпись/</w:t>
            </w:r>
          </w:p>
          <w:p w14:paraId="3DF3C9D6"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r>
    </w:tbl>
    <w:p w14:paraId="397B1474" w14:textId="77777777" w:rsidR="00071D1C" w:rsidRPr="00B138F3" w:rsidRDefault="00071D1C" w:rsidP="00B7158E">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41CC6AC6" w14:textId="77777777" w:rsidR="00071D1C" w:rsidRPr="00B138F3" w:rsidRDefault="00071D1C" w:rsidP="00B7158E">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A291674" w14:textId="77777777" w:rsidR="00071D1C" w:rsidRPr="00B138F3" w:rsidRDefault="00071D1C" w:rsidP="00B7158E">
      <w:pPr>
        <w:widowControl w:val="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16"/>
        <w:t>*</w:t>
      </w:r>
    </w:p>
    <w:p w14:paraId="754F48E3" w14:textId="77777777" w:rsidR="00071D1C" w:rsidRPr="00B138F3" w:rsidRDefault="00071D1C" w:rsidP="00B7158E">
      <w:pPr>
        <w:widowControl w:val="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14:paraId="50D8B244" w14:textId="77777777" w:rsidTr="00E67FD5">
        <w:trPr>
          <w:trHeight w:val="305"/>
          <w:jc w:val="center"/>
        </w:trPr>
        <w:tc>
          <w:tcPr>
            <w:tcW w:w="15903" w:type="dxa"/>
            <w:gridSpan w:val="16"/>
          </w:tcPr>
          <w:p w14:paraId="7DAC2A1E"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450AE9F9" w14:textId="77777777" w:rsidTr="00E67FD5">
        <w:trPr>
          <w:trHeight w:val="747"/>
          <w:jc w:val="center"/>
        </w:trPr>
        <w:tc>
          <w:tcPr>
            <w:tcW w:w="1724" w:type="dxa"/>
            <w:vAlign w:val="center"/>
          </w:tcPr>
          <w:p w14:paraId="243BADCD"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208755CF"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02F3B2DB"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1" w:type="dxa"/>
            <w:gridSpan w:val="13"/>
            <w:vAlign w:val="center"/>
          </w:tcPr>
          <w:p w14:paraId="5A212811" w14:textId="77777777" w:rsidR="00071D1C" w:rsidRPr="00B138F3" w:rsidRDefault="00071D1C" w:rsidP="00B7158E">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17"/>
              <w:t>**</w:t>
            </w:r>
          </w:p>
        </w:tc>
      </w:tr>
      <w:tr w:rsidR="00B138F3" w:rsidRPr="00B138F3" w14:paraId="5CCD546F" w14:textId="77777777" w:rsidTr="00AB4EAB">
        <w:trPr>
          <w:trHeight w:val="594"/>
          <w:jc w:val="center"/>
        </w:trPr>
        <w:tc>
          <w:tcPr>
            <w:tcW w:w="1724" w:type="dxa"/>
          </w:tcPr>
          <w:p w14:paraId="4EBEBF1C" w14:textId="77777777" w:rsidR="00071D1C" w:rsidRPr="00B138F3" w:rsidRDefault="00071D1C" w:rsidP="00B7158E">
            <w:pPr>
              <w:widowControl w:val="0"/>
              <w:jc w:val="center"/>
              <w:rPr>
                <w:rFonts w:ascii="GHEA Grapalat" w:hAnsi="GHEA Grapalat"/>
                <w:sz w:val="16"/>
                <w:szCs w:val="16"/>
              </w:rPr>
            </w:pPr>
          </w:p>
        </w:tc>
        <w:tc>
          <w:tcPr>
            <w:tcW w:w="2155" w:type="dxa"/>
          </w:tcPr>
          <w:p w14:paraId="06B68438" w14:textId="77777777" w:rsidR="00071D1C" w:rsidRPr="00B138F3" w:rsidRDefault="00071D1C" w:rsidP="00B7158E">
            <w:pPr>
              <w:widowControl w:val="0"/>
              <w:jc w:val="center"/>
              <w:rPr>
                <w:rFonts w:ascii="GHEA Grapalat" w:hAnsi="GHEA Grapalat"/>
                <w:sz w:val="16"/>
                <w:szCs w:val="16"/>
              </w:rPr>
            </w:pPr>
          </w:p>
        </w:tc>
        <w:tc>
          <w:tcPr>
            <w:tcW w:w="1293" w:type="dxa"/>
          </w:tcPr>
          <w:p w14:paraId="22FB132A" w14:textId="77777777" w:rsidR="00071D1C" w:rsidRPr="00B138F3" w:rsidRDefault="00071D1C" w:rsidP="00B7158E">
            <w:pPr>
              <w:widowControl w:val="0"/>
              <w:jc w:val="center"/>
              <w:rPr>
                <w:rFonts w:ascii="GHEA Grapalat" w:hAnsi="GHEA Grapalat"/>
                <w:sz w:val="16"/>
                <w:szCs w:val="16"/>
              </w:rPr>
            </w:pPr>
          </w:p>
        </w:tc>
        <w:tc>
          <w:tcPr>
            <w:tcW w:w="1007" w:type="dxa"/>
            <w:vAlign w:val="center"/>
          </w:tcPr>
          <w:p w14:paraId="151AFC4A"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474D680B" w14:textId="77777777" w:rsidR="00071D1C" w:rsidRPr="00B138F3" w:rsidRDefault="00071D1C" w:rsidP="00B7158E">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7F9D3A92"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4DDCE54E" w14:textId="77777777" w:rsidR="00071D1C" w:rsidRPr="00B138F3" w:rsidRDefault="00071D1C" w:rsidP="00B7158E">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2E55BB54"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2A003EC3"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66748FFC"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20C4ABE3"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3402E82D"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6E91CF7A"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6AD15FF2"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7D5AC504"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1E451F45" w14:textId="77777777" w:rsidR="00071D1C" w:rsidRPr="00B138F3" w:rsidRDefault="00071D1C" w:rsidP="00B7158E">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67FD5" w:rsidRPr="00B138F3" w14:paraId="6523C265" w14:textId="77777777" w:rsidTr="00AB4EAB">
        <w:trPr>
          <w:trHeight w:val="404"/>
          <w:jc w:val="center"/>
        </w:trPr>
        <w:tc>
          <w:tcPr>
            <w:tcW w:w="1724" w:type="dxa"/>
          </w:tcPr>
          <w:p w14:paraId="4C2D1345" w14:textId="77777777" w:rsidR="00071D1C" w:rsidRPr="00B138F3" w:rsidRDefault="00071D1C" w:rsidP="00B7158E">
            <w:pPr>
              <w:widowControl w:val="0"/>
              <w:jc w:val="center"/>
              <w:rPr>
                <w:rFonts w:ascii="GHEA Grapalat" w:hAnsi="GHEA Grapalat"/>
                <w:sz w:val="16"/>
                <w:szCs w:val="16"/>
              </w:rPr>
            </w:pPr>
          </w:p>
        </w:tc>
        <w:tc>
          <w:tcPr>
            <w:tcW w:w="2155" w:type="dxa"/>
          </w:tcPr>
          <w:p w14:paraId="78491BF3" w14:textId="77777777" w:rsidR="00071D1C" w:rsidRPr="00B138F3" w:rsidRDefault="00071D1C" w:rsidP="00B7158E">
            <w:pPr>
              <w:widowControl w:val="0"/>
              <w:jc w:val="center"/>
              <w:rPr>
                <w:rFonts w:ascii="GHEA Grapalat" w:hAnsi="GHEA Grapalat"/>
                <w:sz w:val="16"/>
                <w:szCs w:val="16"/>
              </w:rPr>
            </w:pPr>
          </w:p>
        </w:tc>
        <w:tc>
          <w:tcPr>
            <w:tcW w:w="1293" w:type="dxa"/>
          </w:tcPr>
          <w:p w14:paraId="27C229F9" w14:textId="77777777" w:rsidR="00071D1C" w:rsidRPr="00B138F3" w:rsidRDefault="00071D1C" w:rsidP="00B7158E">
            <w:pPr>
              <w:widowControl w:val="0"/>
              <w:jc w:val="center"/>
              <w:rPr>
                <w:rFonts w:ascii="GHEA Grapalat" w:hAnsi="GHEA Grapalat"/>
                <w:sz w:val="16"/>
                <w:szCs w:val="16"/>
              </w:rPr>
            </w:pPr>
          </w:p>
        </w:tc>
        <w:tc>
          <w:tcPr>
            <w:tcW w:w="1007" w:type="dxa"/>
            <w:vAlign w:val="center"/>
          </w:tcPr>
          <w:p w14:paraId="5ED0F020"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14:paraId="1098DE16"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538C9907"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53D793BC"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14:paraId="104B663F"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14:paraId="379E3549"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14:paraId="4B6F066A"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14:paraId="7D55E2A0"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14:paraId="62E41753"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635FA716"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14:paraId="6799F252"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17F2333F"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14:paraId="41A4AA3D" w14:textId="77777777" w:rsidR="00071D1C" w:rsidRPr="00B138F3" w:rsidRDefault="00071D1C" w:rsidP="00B7158E">
            <w:pPr>
              <w:widowControl w:val="0"/>
              <w:jc w:val="center"/>
              <w:rPr>
                <w:rFonts w:ascii="GHEA Grapalat" w:hAnsi="GHEA Grapalat"/>
                <w:b/>
                <w:sz w:val="16"/>
                <w:szCs w:val="16"/>
              </w:rPr>
            </w:pPr>
            <w:r w:rsidRPr="00B138F3">
              <w:rPr>
                <w:rFonts w:ascii="GHEA Grapalat" w:hAnsi="GHEA Grapalat"/>
                <w:sz w:val="16"/>
                <w:szCs w:val="16"/>
              </w:rPr>
              <w:t>... %</w:t>
            </w:r>
          </w:p>
        </w:tc>
      </w:tr>
    </w:tbl>
    <w:p w14:paraId="27E58D89" w14:textId="77777777" w:rsidR="00071D1C" w:rsidRPr="00B138F3" w:rsidRDefault="00071D1C" w:rsidP="00B7158E">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249D7D3F" w14:textId="77777777" w:rsidTr="00E22E51">
        <w:trPr>
          <w:jc w:val="center"/>
        </w:trPr>
        <w:tc>
          <w:tcPr>
            <w:tcW w:w="4536" w:type="dxa"/>
          </w:tcPr>
          <w:p w14:paraId="2C738960"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ПОКУПАТЕЛЬ</w:t>
            </w:r>
          </w:p>
          <w:p w14:paraId="676A0216" w14:textId="77777777" w:rsidR="00071D1C" w:rsidRPr="00B138F3" w:rsidRDefault="00AB4EAB" w:rsidP="00B7158E">
            <w:pPr>
              <w:widowControl w:val="0"/>
              <w:jc w:val="center"/>
              <w:rPr>
                <w:rFonts w:ascii="GHEA Grapalat" w:hAnsi="GHEA Grapalat"/>
                <w:lang w:val="en-US"/>
              </w:rPr>
            </w:pPr>
            <w:r w:rsidRPr="00B138F3">
              <w:rPr>
                <w:rFonts w:ascii="GHEA Grapalat" w:hAnsi="GHEA Grapalat"/>
                <w:lang w:val="en-US"/>
              </w:rPr>
              <w:t>______________________</w:t>
            </w:r>
          </w:p>
          <w:p w14:paraId="68DEFA81" w14:textId="77777777" w:rsidR="00071D1C" w:rsidRPr="00B138F3" w:rsidRDefault="00071D1C" w:rsidP="00B7158E">
            <w:pPr>
              <w:widowControl w:val="0"/>
              <w:jc w:val="center"/>
              <w:rPr>
                <w:rFonts w:ascii="GHEA Grapalat" w:hAnsi="GHEA Grapalat"/>
                <w:sz w:val="20"/>
                <w:szCs w:val="20"/>
              </w:rPr>
            </w:pPr>
            <w:r w:rsidRPr="00B138F3">
              <w:rPr>
                <w:rFonts w:ascii="GHEA Grapalat" w:hAnsi="GHEA Grapalat"/>
                <w:sz w:val="20"/>
                <w:szCs w:val="20"/>
              </w:rPr>
              <w:t>/подпись/</w:t>
            </w:r>
          </w:p>
          <w:p w14:paraId="4D3D1203"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c>
          <w:tcPr>
            <w:tcW w:w="760" w:type="dxa"/>
          </w:tcPr>
          <w:p w14:paraId="3AE8CD30" w14:textId="77777777" w:rsidR="00071D1C" w:rsidRPr="00B138F3" w:rsidRDefault="00071D1C" w:rsidP="00B7158E">
            <w:pPr>
              <w:widowControl w:val="0"/>
              <w:jc w:val="center"/>
              <w:rPr>
                <w:rFonts w:ascii="GHEA Grapalat" w:hAnsi="GHEA Grapalat"/>
              </w:rPr>
            </w:pPr>
          </w:p>
        </w:tc>
        <w:tc>
          <w:tcPr>
            <w:tcW w:w="4343" w:type="dxa"/>
          </w:tcPr>
          <w:p w14:paraId="10148AF3"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ПРОДАВЕЦ</w:t>
            </w:r>
          </w:p>
          <w:p w14:paraId="7F233DF4" w14:textId="77777777" w:rsidR="00071D1C" w:rsidRPr="00B138F3" w:rsidRDefault="00AB4EAB" w:rsidP="00B7158E">
            <w:pPr>
              <w:widowControl w:val="0"/>
              <w:jc w:val="center"/>
              <w:rPr>
                <w:rFonts w:ascii="GHEA Grapalat" w:hAnsi="GHEA Grapalat"/>
                <w:lang w:val="en-US"/>
              </w:rPr>
            </w:pPr>
            <w:r w:rsidRPr="00B138F3">
              <w:rPr>
                <w:rFonts w:ascii="GHEA Grapalat" w:hAnsi="GHEA Grapalat"/>
                <w:lang w:val="en-US"/>
              </w:rPr>
              <w:t>______________________</w:t>
            </w:r>
          </w:p>
          <w:p w14:paraId="060CA3E5" w14:textId="77777777" w:rsidR="00071D1C" w:rsidRPr="00B138F3" w:rsidRDefault="00071D1C" w:rsidP="00B7158E">
            <w:pPr>
              <w:widowControl w:val="0"/>
              <w:jc w:val="center"/>
              <w:rPr>
                <w:rFonts w:ascii="GHEA Grapalat" w:hAnsi="GHEA Grapalat"/>
                <w:sz w:val="20"/>
                <w:szCs w:val="20"/>
              </w:rPr>
            </w:pPr>
            <w:r w:rsidRPr="00B138F3">
              <w:rPr>
                <w:rFonts w:ascii="GHEA Grapalat" w:hAnsi="GHEA Grapalat"/>
                <w:sz w:val="20"/>
                <w:szCs w:val="20"/>
              </w:rPr>
              <w:t>/подпись/</w:t>
            </w:r>
          </w:p>
          <w:p w14:paraId="2DF82B2F"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r>
    </w:tbl>
    <w:p w14:paraId="48DAA530" w14:textId="77777777" w:rsidR="00071D1C" w:rsidRPr="00B138F3" w:rsidRDefault="00071D1C" w:rsidP="00B7158E">
      <w:pPr>
        <w:widowControl w:val="0"/>
        <w:rPr>
          <w:rFonts w:ascii="GHEA Grapalat" w:hAnsi="GHEA Grapalat"/>
        </w:rPr>
        <w:sectPr w:rsidR="00071D1C" w:rsidRPr="00B138F3" w:rsidSect="00D93BD3">
          <w:footnotePr>
            <w:pos w:val="beneathText"/>
          </w:footnotePr>
          <w:pgSz w:w="16838" w:h="11906" w:orient="landscape" w:code="9"/>
          <w:pgMar w:top="709" w:right="1418" w:bottom="1418" w:left="1418" w:header="561" w:footer="561" w:gutter="0"/>
          <w:cols w:space="720"/>
        </w:sectPr>
      </w:pPr>
    </w:p>
    <w:p w14:paraId="07001156" w14:textId="77777777" w:rsidR="00071D1C" w:rsidRPr="00B138F3" w:rsidRDefault="00071D1C" w:rsidP="00B7158E">
      <w:pPr>
        <w:widowControl w:val="0"/>
        <w:jc w:val="right"/>
        <w:rPr>
          <w:rFonts w:ascii="GHEA Grapalat" w:hAnsi="GHEA Grapalat"/>
          <w:i/>
        </w:rPr>
      </w:pPr>
      <w:r w:rsidRPr="00B138F3">
        <w:rPr>
          <w:rFonts w:ascii="GHEA Grapalat" w:hAnsi="GHEA Grapalat"/>
          <w:i/>
        </w:rPr>
        <w:lastRenderedPageBreak/>
        <w:t>Приложение № 3</w:t>
      </w:r>
    </w:p>
    <w:p w14:paraId="28A5BD20" w14:textId="77777777" w:rsidR="00071D1C" w:rsidRPr="00B138F3" w:rsidRDefault="00071D1C" w:rsidP="00B7158E">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95546E5" w14:textId="77777777" w:rsidR="00071D1C" w:rsidRPr="00B138F3" w:rsidRDefault="00071D1C" w:rsidP="00B7158E">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2A940655" w14:textId="77777777" w:rsidTr="007A2020">
        <w:trPr>
          <w:tblCellSpacing w:w="7" w:type="dxa"/>
          <w:jc w:val="center"/>
        </w:trPr>
        <w:tc>
          <w:tcPr>
            <w:tcW w:w="0" w:type="auto"/>
            <w:vAlign w:val="center"/>
          </w:tcPr>
          <w:p w14:paraId="578DA9F7" w14:textId="77777777" w:rsidR="0038400D" w:rsidRPr="00B138F3" w:rsidRDefault="00EB713D" w:rsidP="00B7158E">
            <w:pPr>
              <w:widowControl w:val="0"/>
              <w:jc w:val="center"/>
              <w:rPr>
                <w:rFonts w:ascii="GHEA Grapalat" w:hAnsi="GHEA Grapalat"/>
                <w:iCs/>
              </w:rPr>
            </w:pPr>
            <w:r w:rsidRPr="00B138F3">
              <w:rPr>
                <w:rFonts w:ascii="GHEA Grapalat" w:hAnsi="GHEA Grapalat"/>
              </w:rPr>
              <w:t xml:space="preserve">Сторона договора </w:t>
            </w:r>
          </w:p>
          <w:p w14:paraId="70BE3C6C"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4D20F751"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04BCB07A" w14:textId="77777777" w:rsidR="0038400D" w:rsidRPr="00B138F3" w:rsidRDefault="0038400D" w:rsidP="00B7158E">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55CAE7D3" w14:textId="77777777" w:rsidR="0038400D" w:rsidRPr="00B138F3" w:rsidRDefault="00E67FD5" w:rsidP="00B7158E">
            <w:pPr>
              <w:widowControl w:val="0"/>
              <w:jc w:val="center"/>
              <w:rPr>
                <w:rFonts w:ascii="GHEA Grapalat" w:hAnsi="GHEA Grapalat"/>
                <w:iCs/>
              </w:rPr>
            </w:pPr>
            <w:r w:rsidRPr="00B138F3">
              <w:rPr>
                <w:rFonts w:ascii="GHEA Grapalat" w:hAnsi="GHEA Grapalat"/>
              </w:rPr>
              <w:t>Р/С____________________________</w:t>
            </w:r>
          </w:p>
          <w:p w14:paraId="642C69A2" w14:textId="77777777" w:rsidR="0038400D" w:rsidRPr="00B138F3" w:rsidRDefault="0038400D" w:rsidP="00B7158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16DD5FD8" w14:textId="77777777" w:rsidR="0038400D" w:rsidRPr="00B138F3" w:rsidRDefault="00E67FD5" w:rsidP="00B7158E">
            <w:pPr>
              <w:widowControl w:val="0"/>
              <w:jc w:val="center"/>
              <w:rPr>
                <w:rFonts w:ascii="GHEA Grapalat" w:hAnsi="GHEA Grapalat"/>
                <w:iCs/>
              </w:rPr>
            </w:pPr>
            <w:r w:rsidRPr="00B138F3">
              <w:rPr>
                <w:rFonts w:ascii="GHEA Grapalat" w:hAnsi="GHEA Grapalat"/>
              </w:rPr>
              <w:t xml:space="preserve">Заказчик </w:t>
            </w:r>
          </w:p>
          <w:p w14:paraId="45B29BD6"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0114DAF"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62DE36D2" w14:textId="77777777" w:rsidR="0038400D" w:rsidRPr="00B138F3" w:rsidRDefault="00E67FD5" w:rsidP="00B7158E">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01EA070F" w14:textId="77777777" w:rsidR="0038400D" w:rsidRPr="00B138F3" w:rsidRDefault="0038400D" w:rsidP="00B7158E">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A1D8C17" w14:textId="77777777" w:rsidR="0038400D" w:rsidRPr="00B138F3" w:rsidRDefault="0038400D" w:rsidP="00B7158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0BC3A94A" w14:textId="77777777" w:rsidR="0038400D" w:rsidRPr="00B138F3" w:rsidRDefault="0038400D" w:rsidP="00B7158E">
      <w:pPr>
        <w:widowControl w:val="0"/>
        <w:ind w:firstLine="375"/>
        <w:rPr>
          <w:rFonts w:ascii="GHEA Grapalat" w:hAnsi="GHEA Grapalat"/>
          <w:iCs/>
        </w:rPr>
      </w:pPr>
    </w:p>
    <w:p w14:paraId="6C422BDF" w14:textId="77777777" w:rsidR="0038400D" w:rsidRPr="00B138F3" w:rsidRDefault="0038400D" w:rsidP="00B7158E">
      <w:pPr>
        <w:widowControl w:val="0"/>
        <w:ind w:left="567" w:right="467"/>
        <w:jc w:val="center"/>
        <w:rPr>
          <w:rFonts w:ascii="GHEA Grapalat" w:hAnsi="GHEA Grapalat"/>
          <w:iCs/>
        </w:rPr>
      </w:pPr>
      <w:r w:rsidRPr="00B138F3">
        <w:rPr>
          <w:rFonts w:ascii="GHEA Grapalat" w:hAnsi="GHEA Grapalat"/>
          <w:b/>
        </w:rPr>
        <w:t>АКТ №</w:t>
      </w:r>
    </w:p>
    <w:p w14:paraId="419A041C" w14:textId="77777777" w:rsidR="0038400D" w:rsidRPr="00B138F3" w:rsidRDefault="0038400D" w:rsidP="00B7158E">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C9C6C3B" w14:textId="77777777" w:rsidR="0038400D" w:rsidRPr="00B138F3" w:rsidRDefault="0038400D" w:rsidP="00B7158E">
      <w:pPr>
        <w:pStyle w:val="BodyTextIndent"/>
        <w:widowControl w:val="0"/>
        <w:spacing w:line="240" w:lineRule="auto"/>
        <w:ind w:firstLine="0"/>
        <w:jc w:val="center"/>
        <w:rPr>
          <w:rFonts w:ascii="GHEA Grapalat" w:hAnsi="GHEA Grapalat"/>
          <w:b/>
          <w:bCs/>
          <w:iCs/>
          <w:sz w:val="24"/>
          <w:szCs w:val="24"/>
        </w:rPr>
      </w:pPr>
    </w:p>
    <w:p w14:paraId="27F0E6E8" w14:textId="77777777" w:rsidR="0038400D" w:rsidRPr="00B138F3" w:rsidRDefault="0038400D" w:rsidP="00B7158E">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5FD71318" w14:textId="77777777" w:rsidR="0038400D" w:rsidRPr="00B138F3" w:rsidRDefault="0038400D" w:rsidP="00B7158E">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59045E21" w14:textId="77777777" w:rsidR="0038400D" w:rsidRPr="00B138F3" w:rsidRDefault="0038400D" w:rsidP="00B7158E">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179BECBC" w14:textId="77777777" w:rsidR="0038400D" w:rsidRPr="00B138F3" w:rsidRDefault="0038400D" w:rsidP="00B7158E">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53D5AC7B" w14:textId="71957E9C" w:rsidR="00AB4EAB" w:rsidRPr="00B138F3" w:rsidRDefault="0038400D" w:rsidP="00B7158E">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p>
    <w:p w14:paraId="4746CFC3" w14:textId="77777777" w:rsidR="0038400D" w:rsidRPr="00B138F3" w:rsidRDefault="0038400D" w:rsidP="00B7158E">
      <w:pPr>
        <w:widowControl w:val="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540C0A3" w14:textId="77777777" w:rsidTr="00AB4EAB">
        <w:trPr>
          <w:jc w:val="center"/>
        </w:trPr>
        <w:tc>
          <w:tcPr>
            <w:tcW w:w="442" w:type="dxa"/>
            <w:vMerge w:val="restart"/>
            <w:shd w:val="clear" w:color="auto" w:fill="auto"/>
            <w:vAlign w:val="center"/>
          </w:tcPr>
          <w:p w14:paraId="029D46F5"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66B7D3AF" w14:textId="77777777" w:rsidR="0038400D" w:rsidRPr="00B138F3" w:rsidRDefault="0038400D" w:rsidP="00B715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17CE51B5" w14:textId="77777777" w:rsidTr="00AB4EAB">
        <w:trPr>
          <w:jc w:val="center"/>
        </w:trPr>
        <w:tc>
          <w:tcPr>
            <w:tcW w:w="442" w:type="dxa"/>
            <w:vMerge/>
            <w:shd w:val="clear" w:color="auto" w:fill="auto"/>
          </w:tcPr>
          <w:p w14:paraId="102AF274"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5AA3F952"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5FA0ACEF"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3217271D"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3D4458A7"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0209E5B3" w14:textId="77777777" w:rsidR="0038400D" w:rsidRPr="00B138F3" w:rsidRDefault="00A20240"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50BDAE23" w14:textId="77777777" w:rsidR="0038400D" w:rsidRPr="00B138F3" w:rsidRDefault="00A20240"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0A251D5E" w14:textId="77777777" w:rsidTr="00AB4EAB">
        <w:trPr>
          <w:trHeight w:val="1105"/>
          <w:jc w:val="center"/>
        </w:trPr>
        <w:tc>
          <w:tcPr>
            <w:tcW w:w="442" w:type="dxa"/>
            <w:vMerge/>
            <w:tcBorders>
              <w:bottom w:val="single" w:sz="4" w:space="0" w:color="auto"/>
            </w:tcBorders>
            <w:shd w:val="clear" w:color="auto" w:fill="auto"/>
          </w:tcPr>
          <w:p w14:paraId="612140D4"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53C0E812"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2A93D953"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05051661"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2F3836D2"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1A9BD6E1"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678F3F3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D7A0EA1"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4E901FE9"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r>
      <w:tr w:rsidR="00B138F3" w:rsidRPr="00B138F3" w14:paraId="781F96A3" w14:textId="77777777" w:rsidTr="00AB4EAB">
        <w:trPr>
          <w:jc w:val="center"/>
        </w:trPr>
        <w:tc>
          <w:tcPr>
            <w:tcW w:w="442" w:type="dxa"/>
            <w:shd w:val="clear" w:color="auto" w:fill="auto"/>
            <w:vAlign w:val="center"/>
          </w:tcPr>
          <w:p w14:paraId="4CE44BF5"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6D42C14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34FEBC3B"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2B87F6A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1A0F437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569CB075"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542A4C1F"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75B7365F"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10ADD70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r>
      <w:tr w:rsidR="0038400D" w:rsidRPr="00B138F3" w14:paraId="7330EEC8" w14:textId="77777777" w:rsidTr="00AB4EAB">
        <w:trPr>
          <w:jc w:val="center"/>
        </w:trPr>
        <w:tc>
          <w:tcPr>
            <w:tcW w:w="442" w:type="dxa"/>
            <w:shd w:val="clear" w:color="auto" w:fill="auto"/>
          </w:tcPr>
          <w:p w14:paraId="6EE2DCA7"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1037F32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4D78A63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288E6866"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7A47DCA7"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31E8FD70"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524F7473"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4D33338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404D5E8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r>
    </w:tbl>
    <w:p w14:paraId="37456B43" w14:textId="77777777" w:rsidR="0038400D" w:rsidRPr="00B138F3" w:rsidRDefault="0038400D" w:rsidP="00B7158E">
      <w:pPr>
        <w:widowControl w:val="0"/>
        <w:ind w:firstLine="375"/>
        <w:jc w:val="both"/>
        <w:rPr>
          <w:rFonts w:ascii="GHEA Grapalat" w:hAnsi="GHEA Grapalat" w:cs="Arial"/>
          <w:iCs/>
          <w:lang w:val="en-US"/>
        </w:rPr>
      </w:pPr>
    </w:p>
    <w:p w14:paraId="7D30C5DF" w14:textId="77777777" w:rsidR="0038400D" w:rsidRPr="00B138F3" w:rsidRDefault="0038400D" w:rsidP="00B7158E">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532408BA" w14:textId="77777777" w:rsidR="0038400D" w:rsidRPr="00B138F3" w:rsidRDefault="0038400D" w:rsidP="00B7158E">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0B964652" w14:textId="77777777" w:rsidTr="007A2020">
        <w:trPr>
          <w:trHeight w:val="266"/>
          <w:tblCellSpacing w:w="7" w:type="dxa"/>
          <w:jc w:val="center"/>
        </w:trPr>
        <w:tc>
          <w:tcPr>
            <w:tcW w:w="0" w:type="auto"/>
            <w:vAlign w:val="center"/>
          </w:tcPr>
          <w:p w14:paraId="286FA635" w14:textId="77777777" w:rsidR="0038400D" w:rsidRPr="00B138F3" w:rsidRDefault="0038400D" w:rsidP="00B7158E">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E48028A" w14:textId="77777777" w:rsidR="0038400D" w:rsidRPr="00B138F3" w:rsidRDefault="0038400D" w:rsidP="00B7158E">
            <w:pPr>
              <w:widowControl w:val="0"/>
              <w:jc w:val="center"/>
              <w:rPr>
                <w:rFonts w:ascii="GHEA Grapalat" w:hAnsi="GHEA Grapalat"/>
                <w:iCs/>
              </w:rPr>
            </w:pPr>
            <w:r w:rsidRPr="00B138F3">
              <w:rPr>
                <w:rFonts w:ascii="GHEA Grapalat" w:hAnsi="GHEA Grapalat"/>
              </w:rPr>
              <w:t>Товар принят</w:t>
            </w:r>
          </w:p>
        </w:tc>
      </w:tr>
      <w:tr w:rsidR="00B138F3" w:rsidRPr="00B138F3" w14:paraId="6758CCD6" w14:textId="77777777" w:rsidTr="007A2020">
        <w:trPr>
          <w:trHeight w:val="473"/>
          <w:tblCellSpacing w:w="7" w:type="dxa"/>
          <w:jc w:val="center"/>
        </w:trPr>
        <w:tc>
          <w:tcPr>
            <w:tcW w:w="0" w:type="auto"/>
            <w:vAlign w:val="center"/>
          </w:tcPr>
          <w:p w14:paraId="1F1477A1"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6F3E2C09" w14:textId="77777777" w:rsidR="0038400D" w:rsidRPr="00B138F3" w:rsidRDefault="0038400D" w:rsidP="00B7158E">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F2C3939" w14:textId="77777777" w:rsidR="0038400D" w:rsidRPr="00B138F3" w:rsidRDefault="00196F14" w:rsidP="00B7158E">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E9C2589" w14:textId="77777777" w:rsidR="0038400D" w:rsidRPr="00B138F3" w:rsidRDefault="0038400D" w:rsidP="00B7158E">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40875FA2" w14:textId="77777777" w:rsidTr="007A2020">
        <w:trPr>
          <w:trHeight w:val="503"/>
          <w:tblCellSpacing w:w="7" w:type="dxa"/>
          <w:jc w:val="center"/>
        </w:trPr>
        <w:tc>
          <w:tcPr>
            <w:tcW w:w="0" w:type="auto"/>
            <w:vAlign w:val="center"/>
          </w:tcPr>
          <w:p w14:paraId="54B7264D" w14:textId="77777777" w:rsidR="0038400D" w:rsidRPr="00B138F3" w:rsidRDefault="00196F14" w:rsidP="00B7158E">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11453BC8" w14:textId="77777777" w:rsidR="0038400D" w:rsidRPr="00B138F3" w:rsidRDefault="0038400D" w:rsidP="00B7158E">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28131909" w14:textId="77777777" w:rsidR="0038400D" w:rsidRPr="00B138F3" w:rsidRDefault="00196F14" w:rsidP="00B7158E">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FB43CA4" w14:textId="77777777" w:rsidR="0038400D" w:rsidRPr="00B138F3" w:rsidRDefault="0038400D" w:rsidP="00B7158E">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52C23FF" w14:textId="77777777" w:rsidTr="007A2020">
        <w:trPr>
          <w:trHeight w:val="281"/>
          <w:tblCellSpacing w:w="7" w:type="dxa"/>
          <w:jc w:val="center"/>
        </w:trPr>
        <w:tc>
          <w:tcPr>
            <w:tcW w:w="0" w:type="auto"/>
            <w:vAlign w:val="center"/>
          </w:tcPr>
          <w:p w14:paraId="246C8DAA" w14:textId="77777777" w:rsidR="0038400D" w:rsidRPr="00B138F3" w:rsidRDefault="0038400D" w:rsidP="00B7158E">
            <w:pPr>
              <w:widowControl w:val="0"/>
              <w:jc w:val="center"/>
              <w:rPr>
                <w:rFonts w:ascii="GHEA Grapalat" w:hAnsi="GHEA Grapalat"/>
                <w:iCs/>
              </w:rPr>
            </w:pPr>
            <w:r w:rsidRPr="00B138F3">
              <w:rPr>
                <w:rFonts w:ascii="GHEA Grapalat" w:hAnsi="GHEA Grapalat"/>
              </w:rPr>
              <w:t>М. П.</w:t>
            </w:r>
          </w:p>
        </w:tc>
        <w:tc>
          <w:tcPr>
            <w:tcW w:w="0" w:type="auto"/>
            <w:vAlign w:val="center"/>
          </w:tcPr>
          <w:p w14:paraId="738374FE" w14:textId="77777777" w:rsidR="0038400D" w:rsidRPr="00B138F3" w:rsidRDefault="0038400D" w:rsidP="00B7158E">
            <w:pPr>
              <w:widowControl w:val="0"/>
              <w:jc w:val="center"/>
              <w:rPr>
                <w:rFonts w:ascii="GHEA Grapalat" w:hAnsi="GHEA Grapalat"/>
                <w:iCs/>
              </w:rPr>
            </w:pPr>
            <w:r w:rsidRPr="00B138F3">
              <w:rPr>
                <w:rFonts w:ascii="GHEA Grapalat" w:hAnsi="GHEA Grapalat"/>
              </w:rPr>
              <w:t>М. П.</w:t>
            </w:r>
          </w:p>
        </w:tc>
      </w:tr>
    </w:tbl>
    <w:p w14:paraId="596D9A84" w14:textId="77777777" w:rsidR="00196F14" w:rsidRPr="00B138F3" w:rsidRDefault="00196F14" w:rsidP="00B7158E">
      <w:pPr>
        <w:widowControl w:val="0"/>
        <w:jc w:val="right"/>
        <w:rPr>
          <w:rFonts w:ascii="GHEA Grapalat" w:hAnsi="GHEA Grapalat" w:cs="Sylfaen"/>
          <w:b/>
        </w:rPr>
      </w:pPr>
    </w:p>
    <w:p w14:paraId="5CCDB296" w14:textId="77777777" w:rsidR="00196F14" w:rsidRPr="00B138F3" w:rsidRDefault="00196F14" w:rsidP="00B7158E">
      <w:pPr>
        <w:rPr>
          <w:rFonts w:ascii="GHEA Grapalat" w:hAnsi="GHEA Grapalat" w:cs="Sylfaen"/>
          <w:b/>
        </w:rPr>
      </w:pPr>
      <w:r w:rsidRPr="00B138F3">
        <w:rPr>
          <w:rFonts w:ascii="GHEA Grapalat" w:hAnsi="GHEA Grapalat" w:cs="Sylfaen"/>
          <w:b/>
        </w:rPr>
        <w:br w:type="page"/>
      </w:r>
    </w:p>
    <w:p w14:paraId="5A490F44" w14:textId="77777777" w:rsidR="00071D1C" w:rsidRPr="00B138F3" w:rsidRDefault="00071D1C" w:rsidP="00B7158E">
      <w:pPr>
        <w:widowControl w:val="0"/>
        <w:jc w:val="right"/>
        <w:rPr>
          <w:rFonts w:ascii="GHEA Grapalat" w:hAnsi="GHEA Grapalat" w:cs="Sylfaen"/>
          <w:i/>
        </w:rPr>
      </w:pPr>
      <w:r w:rsidRPr="00B138F3">
        <w:rPr>
          <w:rFonts w:ascii="GHEA Grapalat" w:hAnsi="GHEA Grapalat"/>
          <w:i/>
        </w:rPr>
        <w:lastRenderedPageBreak/>
        <w:t>Приложение № 3.1</w:t>
      </w:r>
    </w:p>
    <w:p w14:paraId="3FDB7753" w14:textId="77777777" w:rsidR="00341A74" w:rsidRPr="00B138F3" w:rsidRDefault="00341A74" w:rsidP="00B7158E">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617D79E6" w14:textId="77777777" w:rsidR="00071D1C" w:rsidRPr="00B138F3" w:rsidRDefault="00071D1C" w:rsidP="00B7158E">
      <w:pPr>
        <w:widowControl w:val="0"/>
        <w:tabs>
          <w:tab w:val="left" w:pos="360"/>
          <w:tab w:val="left" w:pos="540"/>
        </w:tabs>
        <w:jc w:val="center"/>
        <w:rPr>
          <w:rFonts w:ascii="GHEA Grapalat" w:hAnsi="GHEA Grapalat" w:cs="Sylfaen"/>
          <w:b/>
          <w:bCs/>
        </w:rPr>
      </w:pPr>
    </w:p>
    <w:p w14:paraId="25BA6916" w14:textId="77777777" w:rsidR="00071D1C" w:rsidRPr="00B138F3" w:rsidRDefault="00196F14" w:rsidP="00B7158E">
      <w:pPr>
        <w:widowControl w:val="0"/>
        <w:jc w:val="center"/>
        <w:rPr>
          <w:rFonts w:ascii="GHEA Grapalat" w:hAnsi="GHEA Grapalat" w:cs="Sylfaen"/>
          <w:bCs/>
        </w:rPr>
      </w:pPr>
      <w:r w:rsidRPr="00B138F3">
        <w:rPr>
          <w:rFonts w:ascii="GHEA Grapalat" w:hAnsi="GHEA Grapalat"/>
        </w:rPr>
        <w:t>АКТ №———</w:t>
      </w:r>
    </w:p>
    <w:p w14:paraId="7B5E467B"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6AC2E68D" w14:textId="77777777" w:rsidR="00071D1C" w:rsidRPr="00B138F3" w:rsidRDefault="00071D1C" w:rsidP="00B7158E">
      <w:pPr>
        <w:widowControl w:val="0"/>
        <w:tabs>
          <w:tab w:val="left" w:pos="360"/>
          <w:tab w:val="left" w:pos="540"/>
        </w:tabs>
        <w:jc w:val="center"/>
        <w:rPr>
          <w:rFonts w:ascii="GHEA Grapalat" w:hAnsi="GHEA Grapalat" w:cs="Sylfaen"/>
        </w:rPr>
      </w:pPr>
    </w:p>
    <w:p w14:paraId="52139174" w14:textId="77777777" w:rsidR="006B3AE3" w:rsidRPr="00B138F3" w:rsidRDefault="006B3AE3" w:rsidP="00B7158E">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53BFEE00" w14:textId="77777777" w:rsidR="006B3AE3" w:rsidRPr="00B138F3" w:rsidRDefault="006B3AE3" w:rsidP="00B7158E">
      <w:pPr>
        <w:widowControl w:val="0"/>
        <w:ind w:left="7371" w:hanging="141"/>
        <w:jc w:val="both"/>
        <w:rPr>
          <w:rFonts w:ascii="GHEA Grapalat" w:hAnsi="GHEA Grapalat"/>
          <w:sz w:val="16"/>
        </w:rPr>
      </w:pPr>
      <w:r w:rsidRPr="00B138F3">
        <w:rPr>
          <w:rFonts w:ascii="GHEA Grapalat" w:hAnsi="GHEA Grapalat"/>
          <w:sz w:val="16"/>
        </w:rPr>
        <w:t>номер договора</w:t>
      </w:r>
    </w:p>
    <w:p w14:paraId="051A4E32" w14:textId="77777777" w:rsidR="006B3AE3" w:rsidRPr="00B138F3" w:rsidRDefault="006B3AE3" w:rsidP="00B7158E">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5D367F9F" w14:textId="77777777" w:rsidR="006B3AE3" w:rsidRPr="00B138F3" w:rsidRDefault="006B3AE3" w:rsidP="00B7158E">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0ECADE17" w14:textId="77777777" w:rsidR="006B3AE3" w:rsidRPr="00B138F3" w:rsidRDefault="006B3AE3" w:rsidP="00B7158E">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17B6DE57" w14:textId="77777777" w:rsidR="006B3AE3" w:rsidRPr="00B138F3" w:rsidRDefault="006B3AE3" w:rsidP="00B7158E">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14:paraId="5D7C7C1B" w14:textId="77777777" w:rsidR="00071D1C" w:rsidRPr="00B138F3" w:rsidRDefault="006B3AE3" w:rsidP="00B7158E">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72E00D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BB2031C" w14:textId="77777777" w:rsidR="00071D1C" w:rsidRPr="00B138F3" w:rsidRDefault="00071D1C" w:rsidP="00B7158E">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287578E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AE336BC" w14:textId="77777777" w:rsidR="00071D1C" w:rsidRPr="00B138F3" w:rsidRDefault="0016519F" w:rsidP="00B7158E">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9B7A317" w14:textId="77777777" w:rsidR="00071D1C" w:rsidRPr="00B138F3" w:rsidRDefault="000F494F" w:rsidP="00B7158E">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4F86632" w14:textId="77777777" w:rsidR="00071D1C" w:rsidRPr="00B138F3" w:rsidRDefault="000F494F" w:rsidP="00B7158E">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432AFD8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DAB6572" w14:textId="77777777" w:rsidR="00071D1C" w:rsidRPr="00B138F3" w:rsidRDefault="00071D1C" w:rsidP="00B7158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35F9D1A" w14:textId="77777777" w:rsidR="00071D1C" w:rsidRPr="00B138F3" w:rsidRDefault="00071D1C" w:rsidP="00B7158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61AF4B8" w14:textId="77777777" w:rsidR="00071D1C" w:rsidRPr="00B138F3" w:rsidRDefault="00071D1C" w:rsidP="00B7158E">
            <w:pPr>
              <w:widowControl w:val="0"/>
              <w:jc w:val="center"/>
              <w:rPr>
                <w:rFonts w:ascii="GHEA Grapalat" w:hAnsi="GHEA Grapalat" w:cs="Sylfaen"/>
                <w:sz w:val="20"/>
                <w:szCs w:val="20"/>
              </w:rPr>
            </w:pPr>
          </w:p>
        </w:tc>
      </w:tr>
      <w:tr w:rsidR="00071D1C" w:rsidRPr="00B138F3" w14:paraId="7EBBF81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34BFC5A" w14:textId="77777777" w:rsidR="00071D1C" w:rsidRPr="00B138F3" w:rsidRDefault="00071D1C" w:rsidP="00B7158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51CF543" w14:textId="77777777" w:rsidR="00071D1C" w:rsidRPr="00B138F3" w:rsidRDefault="00071D1C" w:rsidP="00B7158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2FA131B" w14:textId="77777777" w:rsidR="00071D1C" w:rsidRPr="00B138F3" w:rsidRDefault="00071D1C" w:rsidP="00B7158E">
            <w:pPr>
              <w:widowControl w:val="0"/>
              <w:jc w:val="center"/>
              <w:rPr>
                <w:rFonts w:ascii="GHEA Grapalat" w:hAnsi="GHEA Grapalat" w:cs="Sylfaen"/>
                <w:sz w:val="20"/>
                <w:szCs w:val="20"/>
              </w:rPr>
            </w:pPr>
          </w:p>
        </w:tc>
      </w:tr>
    </w:tbl>
    <w:p w14:paraId="0C2A030C" w14:textId="77777777" w:rsidR="00071D1C" w:rsidRPr="00B138F3" w:rsidRDefault="00071D1C" w:rsidP="00B7158E">
      <w:pPr>
        <w:widowControl w:val="0"/>
        <w:tabs>
          <w:tab w:val="left" w:pos="360"/>
          <w:tab w:val="left" w:pos="540"/>
        </w:tabs>
        <w:jc w:val="both"/>
        <w:rPr>
          <w:rFonts w:ascii="GHEA Grapalat" w:hAnsi="GHEA Grapalat" w:cs="Sylfaen"/>
        </w:rPr>
      </w:pPr>
    </w:p>
    <w:p w14:paraId="42C391BD" w14:textId="77777777" w:rsidR="00071D1C" w:rsidRPr="00B138F3" w:rsidRDefault="00071D1C" w:rsidP="00B7158E">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3BAEA35" w14:textId="77777777" w:rsidR="00B138F3" w:rsidRDefault="00B138F3" w:rsidP="00B7158E">
      <w:pPr>
        <w:rPr>
          <w:rFonts w:ascii="GHEA Grapalat" w:hAnsi="GHEA Grapalat"/>
        </w:rPr>
      </w:pPr>
      <w:r>
        <w:rPr>
          <w:rFonts w:ascii="GHEA Grapalat" w:hAnsi="GHEA Grapalat"/>
        </w:rPr>
        <w:t xml:space="preserve">                                                       </w:t>
      </w:r>
    </w:p>
    <w:p w14:paraId="14B7D856" w14:textId="77777777" w:rsidR="00071D1C" w:rsidRPr="00B138F3" w:rsidRDefault="00B138F3" w:rsidP="00B7158E">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6BF30FFD" w14:textId="77777777" w:rsidR="007072C5" w:rsidRPr="00B138F3" w:rsidRDefault="007072C5" w:rsidP="00B7158E">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4F287883" w14:textId="77777777" w:rsidTr="007072C5">
        <w:tc>
          <w:tcPr>
            <w:tcW w:w="4450" w:type="dxa"/>
          </w:tcPr>
          <w:p w14:paraId="66B95851" w14:textId="77777777" w:rsidR="00071D1C" w:rsidRPr="00B138F3" w:rsidRDefault="00071D1C" w:rsidP="00B7158E">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14:paraId="6F7DFB8E" w14:textId="77777777" w:rsidR="00071D1C" w:rsidRPr="00B138F3" w:rsidRDefault="00071D1C" w:rsidP="00B7158E">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14:paraId="5EA4123A" w14:textId="77777777" w:rsidR="00071D1C" w:rsidRPr="00B138F3" w:rsidRDefault="00071D1C" w:rsidP="00B7158E">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14:paraId="575C36B3" w14:textId="77777777" w:rsidR="00071D1C" w:rsidRPr="00B138F3" w:rsidRDefault="00071D1C" w:rsidP="00B7158E">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487C4BAB" w14:textId="77777777" w:rsidTr="00E22E51">
        <w:trPr>
          <w:tblCellSpacing w:w="7" w:type="dxa"/>
          <w:jc w:val="center"/>
        </w:trPr>
        <w:tc>
          <w:tcPr>
            <w:tcW w:w="0" w:type="auto"/>
            <w:vAlign w:val="center"/>
          </w:tcPr>
          <w:p w14:paraId="07AB65FF"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 xml:space="preserve">___________________________ </w:t>
            </w:r>
          </w:p>
          <w:p w14:paraId="55748981"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72CBF799"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___________________________</w:t>
            </w:r>
          </w:p>
          <w:p w14:paraId="15E68B57"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32DB5D10" w14:textId="77777777" w:rsidTr="00E22E51">
        <w:trPr>
          <w:tblCellSpacing w:w="7" w:type="dxa"/>
          <w:jc w:val="center"/>
        </w:trPr>
        <w:tc>
          <w:tcPr>
            <w:tcW w:w="0" w:type="auto"/>
            <w:vAlign w:val="center"/>
          </w:tcPr>
          <w:p w14:paraId="636FA866"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 xml:space="preserve">___________________________ </w:t>
            </w:r>
          </w:p>
          <w:p w14:paraId="4D9C439F"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7EDAFA2F"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___________________________</w:t>
            </w:r>
          </w:p>
          <w:p w14:paraId="31BCCB98"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48DF64C" w14:textId="77777777" w:rsidR="00071D1C" w:rsidRDefault="00071D1C" w:rsidP="00B7158E">
      <w:pPr>
        <w:widowControl w:val="0"/>
        <w:ind w:left="-142" w:firstLine="142"/>
        <w:jc w:val="center"/>
        <w:rPr>
          <w:rFonts w:ascii="GHEA Grapalat" w:hAnsi="GHEA Grapalat" w:cs="Sylfaen"/>
          <w:b/>
        </w:rPr>
      </w:pPr>
    </w:p>
    <w:p w14:paraId="6B5BD915" w14:textId="77777777" w:rsidR="00684AA6" w:rsidRDefault="00684AA6">
      <w:pPr>
        <w:rPr>
          <w:rFonts w:ascii="GHEA Grapalat" w:hAnsi="GHEA Grapalat"/>
          <w:i/>
        </w:rPr>
      </w:pPr>
      <w:r>
        <w:rPr>
          <w:rFonts w:ascii="GHEA Grapalat" w:hAnsi="GHEA Grapalat"/>
          <w:i/>
        </w:rPr>
        <w:br w:type="page"/>
      </w:r>
    </w:p>
    <w:p w14:paraId="752E8006" w14:textId="0F27224F" w:rsidR="00AA0F9A" w:rsidRPr="00BA20A0" w:rsidRDefault="00296DAD" w:rsidP="00B7158E">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13F24BC9" w14:textId="77777777" w:rsidR="00AA0F9A" w:rsidRPr="00BA20A0" w:rsidRDefault="00AA0F9A" w:rsidP="00B7158E">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51521D2F" w14:textId="77777777" w:rsidR="00AA0F9A" w:rsidRPr="00BA20A0" w:rsidRDefault="00AA0F9A" w:rsidP="00B7158E">
      <w:pPr>
        <w:jc w:val="center"/>
        <w:rPr>
          <w:rFonts w:ascii="GHEA Grapalat" w:hAnsi="GHEA Grapalat" w:cs="GHEA Grapalat"/>
        </w:rPr>
      </w:pPr>
    </w:p>
    <w:p w14:paraId="563672A2" w14:textId="77777777" w:rsidR="00AA0F9A" w:rsidRPr="00BA20A0" w:rsidRDefault="00AA0F9A" w:rsidP="00B7158E">
      <w:pPr>
        <w:jc w:val="center"/>
        <w:rPr>
          <w:rFonts w:ascii="GHEA Grapalat" w:hAnsi="GHEA Grapalat" w:cs="GHEA Grapalat"/>
        </w:rPr>
      </w:pPr>
      <w:r w:rsidRPr="00BA20A0">
        <w:rPr>
          <w:rFonts w:ascii="GHEA Grapalat" w:hAnsi="GHEA Grapalat" w:cs="GHEA Grapalat"/>
        </w:rPr>
        <w:t>УВЕДОМЛЕНИЕ</w:t>
      </w:r>
    </w:p>
    <w:p w14:paraId="01D89389" w14:textId="77777777" w:rsidR="00AA0F9A" w:rsidRPr="00BA20A0" w:rsidRDefault="00AA0F9A" w:rsidP="00B7158E">
      <w:pPr>
        <w:jc w:val="center"/>
        <w:rPr>
          <w:rFonts w:ascii="GHEA Grapalat" w:hAnsi="GHEA Grapalat" w:cs="GHEA Grapalat"/>
          <w:lang w:val="hy-AM"/>
        </w:rPr>
      </w:pPr>
    </w:p>
    <w:p w14:paraId="6CA0AAB6" w14:textId="77777777" w:rsidR="00AA0F9A" w:rsidRPr="00BA20A0" w:rsidRDefault="00AA0F9A" w:rsidP="00B7158E">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6AC1EDF2" w14:textId="77777777" w:rsidR="00AA0F9A" w:rsidRPr="00BA20A0" w:rsidRDefault="00AA0F9A" w:rsidP="00B7158E">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2CD247FD" w14:textId="77777777" w:rsidR="00AA0F9A" w:rsidRPr="00BA20A0" w:rsidRDefault="00AA0F9A" w:rsidP="00B7158E">
      <w:pPr>
        <w:rPr>
          <w:rFonts w:ascii="GHEA Grapalat" w:hAnsi="GHEA Grapalat"/>
          <w:vertAlign w:val="superscript"/>
          <w:lang w:val="es-ES"/>
        </w:rPr>
      </w:pPr>
    </w:p>
    <w:p w14:paraId="1A207E0B" w14:textId="77777777" w:rsidR="00AA0F9A" w:rsidRPr="00BA20A0" w:rsidRDefault="00AA0F9A" w:rsidP="00B7158E">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6B902A42" w14:textId="77777777" w:rsidR="00AA0F9A" w:rsidRPr="00BA20A0" w:rsidRDefault="00AA0F9A" w:rsidP="00B7158E">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14B22402" w14:textId="77777777" w:rsidR="00AA0F9A" w:rsidRPr="00BA20A0" w:rsidRDefault="00AA0F9A" w:rsidP="00B7158E">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111C2849" w14:textId="77777777" w:rsidR="00AA0F9A" w:rsidRPr="00BA20A0" w:rsidRDefault="00AA0F9A" w:rsidP="00B7158E">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00423DE8" w14:textId="77777777" w:rsidR="00AA0F9A" w:rsidRPr="00BA20A0" w:rsidRDefault="00AA0F9A" w:rsidP="00B7158E">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084DA867" w14:textId="77777777" w:rsidR="00AA0F9A" w:rsidRPr="00BA20A0" w:rsidRDefault="00AA0F9A" w:rsidP="00B7158E">
      <w:pPr>
        <w:rPr>
          <w:rFonts w:ascii="GHEA Grapalat" w:hAnsi="GHEA Grapalat" w:cs="Sylfaen"/>
          <w:sz w:val="20"/>
          <w:szCs w:val="20"/>
          <w:lang w:val="es-ES"/>
        </w:rPr>
      </w:pPr>
    </w:p>
    <w:p w14:paraId="264236F6" w14:textId="77777777" w:rsidR="00AA0F9A" w:rsidRPr="00BA20A0" w:rsidRDefault="00AA0F9A" w:rsidP="00B7158E">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55433E6B" w14:textId="77777777" w:rsidR="00AA0F9A" w:rsidRPr="00BA20A0" w:rsidRDefault="00AA0F9A" w:rsidP="00B7158E">
      <w:pPr>
        <w:jc w:val="center"/>
        <w:rPr>
          <w:rFonts w:ascii="GHEA Grapalat" w:hAnsi="GHEA Grapalat" w:cs="GHEA Grapalat"/>
          <w:lang w:val="es-ES"/>
        </w:rPr>
      </w:pPr>
    </w:p>
    <w:p w14:paraId="0FBE6F45" w14:textId="77777777" w:rsidR="00AA0F9A" w:rsidRPr="00BA20A0" w:rsidRDefault="00AA0F9A" w:rsidP="00B7158E">
      <w:pPr>
        <w:jc w:val="center"/>
        <w:rPr>
          <w:rFonts w:ascii="GHEA Grapalat" w:hAnsi="GHEA Grapalat" w:cs="Sylfaen"/>
          <w:b/>
          <w:lang w:val="es-ES"/>
        </w:rPr>
      </w:pPr>
    </w:p>
    <w:p w14:paraId="17BF6483" w14:textId="77777777" w:rsidR="00AA0F9A" w:rsidRPr="00BA20A0" w:rsidRDefault="00AA0F9A" w:rsidP="00B7158E">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247FC325" w14:textId="77777777" w:rsidR="00AA0F9A" w:rsidRPr="00BA20A0" w:rsidRDefault="00AA0F9A" w:rsidP="00B7158E">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546E15D7" w14:textId="77777777" w:rsidR="00AA0F9A" w:rsidRPr="00BA20A0" w:rsidRDefault="00AA0F9A" w:rsidP="00B7158E">
      <w:pPr>
        <w:jc w:val="right"/>
        <w:rPr>
          <w:rFonts w:ascii="GHEA Grapalat" w:hAnsi="GHEA Grapalat"/>
          <w:sz w:val="20"/>
          <w:lang w:val="hy-AM"/>
        </w:rPr>
      </w:pPr>
      <w:r w:rsidRPr="00BA20A0">
        <w:rPr>
          <w:rFonts w:ascii="GHEA Grapalat" w:hAnsi="GHEA Grapalat"/>
          <w:sz w:val="20"/>
          <w:lang w:val="hy-AM"/>
        </w:rPr>
        <w:t xml:space="preserve">    </w:t>
      </w:r>
    </w:p>
    <w:p w14:paraId="1E48CA2D" w14:textId="77777777" w:rsidR="00AA0F9A" w:rsidRPr="00BA20A0" w:rsidRDefault="00AA0F9A" w:rsidP="00B7158E">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6980D77E" w14:textId="77777777" w:rsidR="00AA0F9A" w:rsidRPr="00BA20A0" w:rsidRDefault="00AA0F9A" w:rsidP="00B7158E">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0ED7F0FE" w14:textId="77777777" w:rsidR="00AA0F9A" w:rsidRPr="00BA20A0" w:rsidRDefault="00AA0F9A" w:rsidP="00B7158E">
      <w:pPr>
        <w:jc w:val="center"/>
        <w:rPr>
          <w:rFonts w:ascii="GHEA Grapalat" w:hAnsi="GHEA Grapalat" w:cs="Sylfaen"/>
          <w:sz w:val="16"/>
          <w:szCs w:val="16"/>
          <w:lang w:val="es-ES"/>
        </w:rPr>
      </w:pPr>
    </w:p>
    <w:p w14:paraId="0D44E930" w14:textId="77777777" w:rsidR="00AA0F9A" w:rsidRPr="00BA20A0" w:rsidRDefault="00AA0F9A" w:rsidP="00B7158E">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14:paraId="27B290A9" w14:textId="77777777" w:rsidR="00AA0F9A" w:rsidRPr="00C60645" w:rsidRDefault="00AA0F9A" w:rsidP="00B7158E">
      <w:pPr>
        <w:jc w:val="center"/>
        <w:rPr>
          <w:ins w:id="10" w:author="Inesa Kocharyan" w:date="2025-02-19T10:39:00Z"/>
          <w:rFonts w:ascii="GHEA Grapalat" w:hAnsi="GHEA Grapalat" w:cs="Sylfaen"/>
          <w:b/>
          <w:lang w:val="es-ES"/>
        </w:rPr>
      </w:pPr>
    </w:p>
    <w:p w14:paraId="08645C0B" w14:textId="77777777" w:rsidR="00AA0F9A" w:rsidRPr="00B138F3" w:rsidRDefault="00AA0F9A" w:rsidP="00B7158E">
      <w:pPr>
        <w:widowControl w:val="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D391A" w14:textId="77777777" w:rsidR="00161040" w:rsidRDefault="00161040">
      <w:r>
        <w:separator/>
      </w:r>
    </w:p>
  </w:endnote>
  <w:endnote w:type="continuationSeparator" w:id="0">
    <w:p w14:paraId="28076E29" w14:textId="77777777" w:rsidR="00161040" w:rsidRDefault="00161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4027879"/>
      <w:docPartObj>
        <w:docPartGallery w:val="Page Numbers (Bottom of Page)"/>
        <w:docPartUnique/>
      </w:docPartObj>
    </w:sdtPr>
    <w:sdtEndPr>
      <w:rPr>
        <w:rFonts w:ascii="GHEA Grapalat" w:hAnsi="GHEA Grapalat"/>
        <w:sz w:val="24"/>
        <w:szCs w:val="24"/>
      </w:rPr>
    </w:sdtEndPr>
    <w:sdtContent>
      <w:p w14:paraId="4C01DD78" w14:textId="77777777" w:rsidR="009B4D27" w:rsidRPr="00C861E9" w:rsidRDefault="009B4D27">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0DDB5" w14:textId="77777777" w:rsidR="00161040" w:rsidRDefault="00161040">
      <w:r>
        <w:separator/>
      </w:r>
    </w:p>
  </w:footnote>
  <w:footnote w:type="continuationSeparator" w:id="0">
    <w:p w14:paraId="1E61DB5F" w14:textId="77777777" w:rsidR="00161040" w:rsidRDefault="00161040">
      <w:r>
        <w:continuationSeparator/>
      </w:r>
    </w:p>
  </w:footnote>
  <w:footnote w:id="1">
    <w:p w14:paraId="07A09A55" w14:textId="77777777" w:rsidR="009B4D27" w:rsidRPr="00A31673" w:rsidRDefault="009B4D27">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1395687A" w14:textId="77777777" w:rsidR="009B4D27" w:rsidRPr="008416BA" w:rsidRDefault="009B4D27"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5D5B9C1" w14:textId="77777777" w:rsidR="009B4D27" w:rsidRDefault="009B4D27" w:rsidP="006B3E56">
      <w:pPr>
        <w:jc w:val="both"/>
      </w:pPr>
    </w:p>
    <w:p w14:paraId="53440C1C" w14:textId="77777777" w:rsidR="009B4D27" w:rsidRPr="008B70EB" w:rsidRDefault="009B4D27"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749176B2" w14:textId="77777777" w:rsidR="009B4D27" w:rsidRPr="008B70EB" w:rsidRDefault="009B4D27"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B83736B" w14:textId="77777777" w:rsidR="009B4D27" w:rsidRPr="008B70EB" w:rsidRDefault="009B4D27"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CEF80F3" w14:textId="77777777" w:rsidR="009B4D27" w:rsidRDefault="009B4D27" w:rsidP="00637230">
      <w:pPr>
        <w:jc w:val="both"/>
        <w:rPr>
          <w:rFonts w:asciiTheme="minorHAnsi" w:hAnsiTheme="minorHAnsi"/>
          <w:lang w:val="af-ZA"/>
        </w:rPr>
      </w:pPr>
    </w:p>
  </w:footnote>
  <w:footnote w:id="3">
    <w:p w14:paraId="1B32C325" w14:textId="77777777" w:rsidR="009B4D27" w:rsidRPr="00A25D1B" w:rsidRDefault="009B4D27"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4">
    <w:p w14:paraId="05752641" w14:textId="77777777" w:rsidR="009B4D27" w:rsidRPr="00DC619D" w:rsidRDefault="009B4D27"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14:paraId="7A494DD9" w14:textId="77777777" w:rsidR="009B4D27" w:rsidRPr="00D3436F" w:rsidRDefault="009B4D27"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93C6D8C" w14:textId="77777777" w:rsidR="009B4D27" w:rsidRPr="00D3436F" w:rsidRDefault="009B4D27">
      <w:pPr>
        <w:pStyle w:val="FootnoteText"/>
        <w:rPr>
          <w:lang w:val="es-ES"/>
        </w:rPr>
      </w:pPr>
    </w:p>
  </w:footnote>
  <w:footnote w:id="6">
    <w:p w14:paraId="4260C80D" w14:textId="77777777" w:rsidR="009B4D27" w:rsidRPr="008842CE" w:rsidRDefault="009B4D27"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15E7705E" w14:textId="77777777" w:rsidR="009B4D27" w:rsidRPr="008842CE" w:rsidRDefault="009B4D27" w:rsidP="003D2FE2">
      <w:pPr>
        <w:pStyle w:val="FootnoteText"/>
        <w:jc w:val="both"/>
        <w:rPr>
          <w:rFonts w:ascii="GHEA Grapalat" w:hAnsi="GHEA Grapalat"/>
        </w:rPr>
      </w:pPr>
    </w:p>
  </w:footnote>
  <w:footnote w:id="7">
    <w:p w14:paraId="6ACE9139" w14:textId="77777777" w:rsidR="009B4D27" w:rsidRPr="008842CE" w:rsidRDefault="009B4D27" w:rsidP="003D2FE2">
      <w:pPr>
        <w:pStyle w:val="FootnoteText"/>
        <w:jc w:val="both"/>
      </w:pPr>
    </w:p>
  </w:footnote>
  <w:footnote w:id="8">
    <w:p w14:paraId="30C17722" w14:textId="77777777" w:rsidR="009B4D27" w:rsidRPr="008842CE" w:rsidRDefault="009B4D27"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9042B79" w14:textId="77777777" w:rsidR="009B4D27" w:rsidRPr="008842CE" w:rsidRDefault="009B4D27" w:rsidP="000A214C">
      <w:pPr>
        <w:pStyle w:val="FootnoteText"/>
        <w:jc w:val="both"/>
        <w:rPr>
          <w:rFonts w:ascii="GHEA Grapalat" w:hAnsi="GHEA Grapalat"/>
        </w:rPr>
      </w:pPr>
    </w:p>
  </w:footnote>
  <w:footnote w:id="9">
    <w:p w14:paraId="00046574" w14:textId="77777777" w:rsidR="009B4D27" w:rsidRPr="008842CE" w:rsidRDefault="009B4D27" w:rsidP="000A214C">
      <w:pPr>
        <w:pStyle w:val="FootnoteText"/>
        <w:jc w:val="both"/>
      </w:pPr>
    </w:p>
  </w:footnote>
  <w:footnote w:id="10">
    <w:p w14:paraId="061830E6" w14:textId="77777777" w:rsidR="009B4D27" w:rsidRPr="008842CE" w:rsidRDefault="009B4D27"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1">
    <w:p w14:paraId="69189F13" w14:textId="77777777" w:rsidR="009B4D27" w:rsidRDefault="009B4D27" w:rsidP="00D3436F">
      <w:pPr>
        <w:pStyle w:val="FootnoteText"/>
        <w:widowControl w:val="0"/>
        <w:jc w:val="both"/>
        <w:rPr>
          <w:ins w:id="7"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09B8C98" w14:textId="77777777" w:rsidR="009B4D27" w:rsidRPr="00F21C0D" w:rsidRDefault="009B4D27" w:rsidP="00D3436F">
      <w:pPr>
        <w:pStyle w:val="FootnoteText"/>
        <w:widowControl w:val="0"/>
        <w:jc w:val="both"/>
        <w:rPr>
          <w:lang w:val="hy-AM"/>
        </w:rPr>
      </w:pPr>
    </w:p>
  </w:footnote>
  <w:footnote w:id="12">
    <w:p w14:paraId="15488210" w14:textId="77777777" w:rsidR="009B4D27" w:rsidRPr="008842CE" w:rsidRDefault="009B4D27"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19B260DA" w14:textId="77777777" w:rsidR="009B4D27" w:rsidRPr="00E85250" w:rsidRDefault="009B4D27" w:rsidP="00D90640">
      <w:pPr>
        <w:widowControl w:val="0"/>
        <w:spacing w:after="160" w:line="360" w:lineRule="auto"/>
        <w:ind w:firstLine="709"/>
        <w:jc w:val="both"/>
        <w:rPr>
          <w:rFonts w:ascii="GHEA Grapalat" w:hAnsi="GHEA Grapalat"/>
          <w:lang w:val="hy-AM"/>
        </w:rPr>
      </w:pPr>
    </w:p>
    <w:p w14:paraId="6B3A5825" w14:textId="77777777" w:rsidR="009B4D27" w:rsidRPr="00D3436F" w:rsidRDefault="009B4D27">
      <w:pPr>
        <w:pStyle w:val="FootnoteText"/>
        <w:rPr>
          <w:lang w:val="hy-AM"/>
        </w:rPr>
      </w:pPr>
    </w:p>
  </w:footnote>
  <w:footnote w:id="13">
    <w:p w14:paraId="38547230" w14:textId="77777777" w:rsidR="009B4D27" w:rsidRPr="00402BC3" w:rsidRDefault="009B4D27"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AAD60E6" w14:textId="77777777" w:rsidR="009B4D27" w:rsidRPr="00552088" w:rsidRDefault="009B4D27"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86B19A5" w14:textId="77777777" w:rsidR="009B4D27" w:rsidRPr="00D3436F" w:rsidRDefault="009B4D27">
      <w:pPr>
        <w:pStyle w:val="FootnoteText"/>
        <w:rPr>
          <w:lang w:val="hy-AM"/>
        </w:rPr>
      </w:pPr>
    </w:p>
  </w:footnote>
  <w:footnote w:id="14">
    <w:p w14:paraId="1B9BCA4C" w14:textId="77777777" w:rsidR="009B4D27" w:rsidRPr="00D3436F" w:rsidRDefault="009B4D27"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42AC952F" w14:textId="77777777" w:rsidR="009B4D27" w:rsidRPr="008842CE" w:rsidRDefault="009B4D27"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1E4022A" w14:textId="77777777" w:rsidR="009B4D27" w:rsidRPr="00D3436F" w:rsidRDefault="009B4D27">
      <w:pPr>
        <w:pStyle w:val="FootnoteText"/>
        <w:rPr>
          <w:lang w:val="hy-AM"/>
        </w:rPr>
      </w:pPr>
    </w:p>
  </w:footnote>
  <w:footnote w:id="16">
    <w:p w14:paraId="106A3461" w14:textId="77777777" w:rsidR="009B4D27" w:rsidRPr="008842CE" w:rsidRDefault="009B4D27"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7">
    <w:p w14:paraId="55681972" w14:textId="77777777" w:rsidR="009B4D27" w:rsidRPr="008842CE" w:rsidRDefault="009B4D27"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8FD4D4E"/>
    <w:multiLevelType w:val="multilevel"/>
    <w:tmpl w:val="E9C6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792524"/>
    <w:multiLevelType w:val="multilevel"/>
    <w:tmpl w:val="1D3E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3892503"/>
    <w:multiLevelType w:val="multilevel"/>
    <w:tmpl w:val="3AB8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E1F4B89"/>
    <w:multiLevelType w:val="multilevel"/>
    <w:tmpl w:val="1FD8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803847"/>
    <w:multiLevelType w:val="multilevel"/>
    <w:tmpl w:val="93CC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9" w15:restartNumberingAfterBreak="0">
    <w:nsid w:val="602D76BD"/>
    <w:multiLevelType w:val="multilevel"/>
    <w:tmpl w:val="1A82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1B02C30"/>
    <w:multiLevelType w:val="multilevel"/>
    <w:tmpl w:val="B480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AE2117F"/>
    <w:multiLevelType w:val="multilevel"/>
    <w:tmpl w:val="ABF2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5"/>
  </w:num>
  <w:num w:numId="2">
    <w:abstractNumId w:val="12"/>
  </w:num>
  <w:num w:numId="3">
    <w:abstractNumId w:val="24"/>
  </w:num>
  <w:num w:numId="4">
    <w:abstractNumId w:val="17"/>
  </w:num>
  <w:num w:numId="5">
    <w:abstractNumId w:val="30"/>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8"/>
  </w:num>
  <w:num w:numId="12">
    <w:abstractNumId w:val="36"/>
  </w:num>
  <w:num w:numId="13">
    <w:abstractNumId w:val="32"/>
  </w:num>
  <w:num w:numId="14">
    <w:abstractNumId w:val="14"/>
  </w:num>
  <w:num w:numId="15">
    <w:abstractNumId w:val="34"/>
  </w:num>
  <w:num w:numId="16">
    <w:abstractNumId w:val="16"/>
  </w:num>
  <w:num w:numId="17">
    <w:abstractNumId w:val="6"/>
  </w:num>
  <w:num w:numId="18">
    <w:abstractNumId w:val="1"/>
  </w:num>
  <w:num w:numId="19">
    <w:abstractNumId w:val="18"/>
  </w:num>
  <w:num w:numId="20">
    <w:abstractNumId w:val="18"/>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7"/>
  </w:num>
  <w:num w:numId="24">
    <w:abstractNumId w:val="23"/>
  </w:num>
  <w:num w:numId="25">
    <w:abstractNumId w:val="13"/>
  </w:num>
  <w:num w:numId="26">
    <w:abstractNumId w:val="4"/>
  </w:num>
  <w:num w:numId="27">
    <w:abstractNumId w:val="3"/>
  </w:num>
  <w:num w:numId="28">
    <w:abstractNumId w:val="0"/>
  </w:num>
  <w:num w:numId="29">
    <w:abstractNumId w:val="9"/>
  </w:num>
  <w:num w:numId="30">
    <w:abstractNumId w:val="31"/>
  </w:num>
  <w:num w:numId="31">
    <w:abstractNumId w:val="27"/>
  </w:num>
  <w:num w:numId="32">
    <w:abstractNumId w:val="28"/>
  </w:num>
  <w:num w:numId="33">
    <w:abstractNumId w:val="15"/>
  </w:num>
  <w:num w:numId="34">
    <w:abstractNumId w:val="2"/>
  </w:num>
  <w:num w:numId="35">
    <w:abstractNumId w:val="19"/>
  </w:num>
  <w:num w:numId="36">
    <w:abstractNumId w:val="11"/>
  </w:num>
  <w:num w:numId="37">
    <w:abstractNumId w:val="33"/>
  </w:num>
  <w:num w:numId="38">
    <w:abstractNumId w:val="10"/>
  </w:num>
  <w:num w:numId="39">
    <w:abstractNumId w:val="35"/>
  </w:num>
  <w:num w:numId="40">
    <w:abstractNumId w:val="29"/>
  </w:num>
  <w:num w:numId="41">
    <w:abstractNumId w:val="21"/>
  </w:num>
  <w:num w:numId="42">
    <w:abstractNumId w:val="2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15D7"/>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7D1"/>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5A3C"/>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76"/>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1DD7"/>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12EB"/>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1D8B"/>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040"/>
    <w:rsid w:val="00161251"/>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18F"/>
    <w:rsid w:val="001E3C60"/>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1F7E0B"/>
    <w:rsid w:val="002004DB"/>
    <w:rsid w:val="00200932"/>
    <w:rsid w:val="002017CB"/>
    <w:rsid w:val="00201DA0"/>
    <w:rsid w:val="00201F2E"/>
    <w:rsid w:val="00202F4D"/>
    <w:rsid w:val="002032CE"/>
    <w:rsid w:val="00203917"/>
    <w:rsid w:val="002046BF"/>
    <w:rsid w:val="00204B03"/>
    <w:rsid w:val="00204E53"/>
    <w:rsid w:val="00204EEA"/>
    <w:rsid w:val="00205589"/>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3D1"/>
    <w:rsid w:val="002164B3"/>
    <w:rsid w:val="002166CE"/>
    <w:rsid w:val="00216BCB"/>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521"/>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D20"/>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676"/>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007"/>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4DE"/>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925"/>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ADE"/>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5AD5"/>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33B"/>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4D9F"/>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E7598"/>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4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3E2"/>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370B"/>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3C98"/>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0E6"/>
    <w:rsid w:val="00607120"/>
    <w:rsid w:val="00607F7B"/>
    <w:rsid w:val="0061101E"/>
    <w:rsid w:val="00611998"/>
    <w:rsid w:val="006122E1"/>
    <w:rsid w:val="0061231B"/>
    <w:rsid w:val="00612F4C"/>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6A0"/>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067"/>
    <w:rsid w:val="00675740"/>
    <w:rsid w:val="0067579A"/>
    <w:rsid w:val="00676178"/>
    <w:rsid w:val="00677658"/>
    <w:rsid w:val="00677822"/>
    <w:rsid w:val="00681F45"/>
    <w:rsid w:val="006823E8"/>
    <w:rsid w:val="00682AE5"/>
    <w:rsid w:val="00682E8D"/>
    <w:rsid w:val="00683285"/>
    <w:rsid w:val="00684AA6"/>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2A14"/>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8D2"/>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11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45B"/>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1FCC"/>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97EE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2853"/>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52C"/>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3C3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4D27"/>
    <w:rsid w:val="009B5257"/>
    <w:rsid w:val="009B5889"/>
    <w:rsid w:val="009B58F7"/>
    <w:rsid w:val="009B5CA6"/>
    <w:rsid w:val="009B5ED1"/>
    <w:rsid w:val="009B5FC0"/>
    <w:rsid w:val="009B6191"/>
    <w:rsid w:val="009B6D58"/>
    <w:rsid w:val="009C0ABA"/>
    <w:rsid w:val="009C1A9B"/>
    <w:rsid w:val="009C1D0F"/>
    <w:rsid w:val="009C3403"/>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C45"/>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498F"/>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54A"/>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4FD6"/>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1A2B"/>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705"/>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6986"/>
    <w:rsid w:val="00B57948"/>
    <w:rsid w:val="00B57B4F"/>
    <w:rsid w:val="00B57D12"/>
    <w:rsid w:val="00B61677"/>
    <w:rsid w:val="00B62020"/>
    <w:rsid w:val="00B62122"/>
    <w:rsid w:val="00B62AF0"/>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58E"/>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4A27"/>
    <w:rsid w:val="00B853BF"/>
    <w:rsid w:val="00B8636F"/>
    <w:rsid w:val="00B86BCB"/>
    <w:rsid w:val="00B86C5F"/>
    <w:rsid w:val="00B9100A"/>
    <w:rsid w:val="00B912FB"/>
    <w:rsid w:val="00B916D0"/>
    <w:rsid w:val="00B925B0"/>
    <w:rsid w:val="00B92CA7"/>
    <w:rsid w:val="00B932B8"/>
    <w:rsid w:val="00B9333E"/>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0E"/>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0D7D"/>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0D99"/>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5FBA"/>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12E"/>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282"/>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E7F46"/>
    <w:rsid w:val="00CF0D0D"/>
    <w:rsid w:val="00CF1653"/>
    <w:rsid w:val="00CF1742"/>
    <w:rsid w:val="00CF1857"/>
    <w:rsid w:val="00CF1966"/>
    <w:rsid w:val="00CF2304"/>
    <w:rsid w:val="00CF2692"/>
    <w:rsid w:val="00CF34D0"/>
    <w:rsid w:val="00CF34DE"/>
    <w:rsid w:val="00CF3B1A"/>
    <w:rsid w:val="00CF6D51"/>
    <w:rsid w:val="00CF766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06"/>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637"/>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0A07"/>
    <w:rsid w:val="00D91B2B"/>
    <w:rsid w:val="00D91C7E"/>
    <w:rsid w:val="00D927EB"/>
    <w:rsid w:val="00D93BD3"/>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859"/>
    <w:rsid w:val="00DD3D3F"/>
    <w:rsid w:val="00DD3E3D"/>
    <w:rsid w:val="00DD41E4"/>
    <w:rsid w:val="00DD4F48"/>
    <w:rsid w:val="00DD51F0"/>
    <w:rsid w:val="00DD56AA"/>
    <w:rsid w:val="00DD5CF9"/>
    <w:rsid w:val="00DD66E7"/>
    <w:rsid w:val="00DD6FDA"/>
    <w:rsid w:val="00DE1323"/>
    <w:rsid w:val="00DE134D"/>
    <w:rsid w:val="00DE140F"/>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0F1"/>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1D93"/>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38"/>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4C69"/>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0F"/>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6BE7"/>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8D7"/>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A3618"/>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customStyle="1" w:styleId="whitespace-normal">
    <w:name w:val="whitespace-normal"/>
    <w:basedOn w:val="Normal"/>
    <w:rsid w:val="00B84A27"/>
    <w:pPr>
      <w:spacing w:before="100" w:beforeAutospacing="1" w:after="100" w:afterAutospacing="1"/>
    </w:pPr>
    <w:rPr>
      <w:lang w:val="en-US" w:eastAsia="en-US" w:bidi="ar-SA"/>
    </w:rPr>
  </w:style>
  <w:style w:type="character" w:customStyle="1" w:styleId="anegp0gi0b9av8jahpyh">
    <w:name w:val="anegp0gi0b9av8jahpyh"/>
    <w:basedOn w:val="DefaultParagraphFont"/>
    <w:rsid w:val="005164B1"/>
  </w:style>
  <w:style w:type="character" w:customStyle="1" w:styleId="relative">
    <w:name w:val="relative"/>
    <w:basedOn w:val="DefaultParagraphFont"/>
    <w:rsid w:val="00857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3456459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9843756">
      <w:bodyDiv w:val="1"/>
      <w:marLeft w:val="0"/>
      <w:marRight w:val="0"/>
      <w:marTop w:val="0"/>
      <w:marBottom w:val="0"/>
      <w:divBdr>
        <w:top w:val="none" w:sz="0" w:space="0" w:color="auto"/>
        <w:left w:val="none" w:sz="0" w:space="0" w:color="auto"/>
        <w:bottom w:val="none" w:sz="0" w:space="0" w:color="auto"/>
        <w:right w:val="none" w:sz="0" w:space="0" w:color="auto"/>
      </w:divBdr>
    </w:div>
    <w:div w:id="291012240">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15493381">
      <w:bodyDiv w:val="1"/>
      <w:marLeft w:val="0"/>
      <w:marRight w:val="0"/>
      <w:marTop w:val="0"/>
      <w:marBottom w:val="0"/>
      <w:divBdr>
        <w:top w:val="none" w:sz="0" w:space="0" w:color="auto"/>
        <w:left w:val="none" w:sz="0" w:space="0" w:color="auto"/>
        <w:bottom w:val="none" w:sz="0" w:space="0" w:color="auto"/>
        <w:right w:val="none" w:sz="0" w:space="0" w:color="auto"/>
      </w:divBdr>
    </w:div>
    <w:div w:id="33673721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9758680">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52832831">
      <w:bodyDiv w:val="1"/>
      <w:marLeft w:val="0"/>
      <w:marRight w:val="0"/>
      <w:marTop w:val="0"/>
      <w:marBottom w:val="0"/>
      <w:divBdr>
        <w:top w:val="none" w:sz="0" w:space="0" w:color="auto"/>
        <w:left w:val="none" w:sz="0" w:space="0" w:color="auto"/>
        <w:bottom w:val="none" w:sz="0" w:space="0" w:color="auto"/>
        <w:right w:val="none" w:sz="0" w:space="0" w:color="auto"/>
      </w:divBdr>
    </w:div>
    <w:div w:id="712655792">
      <w:bodyDiv w:val="1"/>
      <w:marLeft w:val="0"/>
      <w:marRight w:val="0"/>
      <w:marTop w:val="0"/>
      <w:marBottom w:val="0"/>
      <w:divBdr>
        <w:top w:val="none" w:sz="0" w:space="0" w:color="auto"/>
        <w:left w:val="none" w:sz="0" w:space="0" w:color="auto"/>
        <w:bottom w:val="none" w:sz="0" w:space="0" w:color="auto"/>
        <w:right w:val="none" w:sz="0" w:space="0" w:color="auto"/>
      </w:divBdr>
    </w:div>
    <w:div w:id="76441807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3162770">
      <w:bodyDiv w:val="1"/>
      <w:marLeft w:val="0"/>
      <w:marRight w:val="0"/>
      <w:marTop w:val="0"/>
      <w:marBottom w:val="0"/>
      <w:divBdr>
        <w:top w:val="none" w:sz="0" w:space="0" w:color="auto"/>
        <w:left w:val="none" w:sz="0" w:space="0" w:color="auto"/>
        <w:bottom w:val="none" w:sz="0" w:space="0" w:color="auto"/>
        <w:right w:val="none" w:sz="0" w:space="0" w:color="auto"/>
      </w:divBdr>
    </w:div>
    <w:div w:id="1309894095">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626320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282862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53730588">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03501960">
      <w:bodyDiv w:val="1"/>
      <w:marLeft w:val="0"/>
      <w:marRight w:val="0"/>
      <w:marTop w:val="0"/>
      <w:marBottom w:val="0"/>
      <w:divBdr>
        <w:top w:val="none" w:sz="0" w:space="0" w:color="auto"/>
        <w:left w:val="none" w:sz="0" w:space="0" w:color="auto"/>
        <w:bottom w:val="none" w:sz="0" w:space="0" w:color="auto"/>
        <w:right w:val="none" w:sz="0" w:space="0" w:color="auto"/>
      </w:divBdr>
    </w:div>
    <w:div w:id="1813013785">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2223709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4479061">
      <w:bodyDiv w:val="1"/>
      <w:marLeft w:val="0"/>
      <w:marRight w:val="0"/>
      <w:marTop w:val="0"/>
      <w:marBottom w:val="0"/>
      <w:divBdr>
        <w:top w:val="none" w:sz="0" w:space="0" w:color="auto"/>
        <w:left w:val="none" w:sz="0" w:space="0" w:color="auto"/>
        <w:bottom w:val="none" w:sz="0" w:space="0" w:color="auto"/>
        <w:right w:val="none" w:sz="0" w:space="0" w:color="auto"/>
      </w:divBdr>
    </w:div>
    <w:div w:id="2104643032">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86.86@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BFA0B-CFB1-4189-9D20-12AFFA962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2492</TotalTime>
  <Pages>59</Pages>
  <Words>20751</Words>
  <Characters>118286</Characters>
  <Application>Microsoft Office Word</Application>
  <DocSecurity>0</DocSecurity>
  <Lines>985</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138760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Administrator</cp:lastModifiedBy>
  <cp:revision>1334</cp:revision>
  <cp:lastPrinted>2018-02-16T07:12:00Z</cp:lastPrinted>
  <dcterms:created xsi:type="dcterms:W3CDTF">2019-10-28T07:04:00Z</dcterms:created>
  <dcterms:modified xsi:type="dcterms:W3CDTF">2025-10-06T15:30:00Z</dcterms:modified>
</cp:coreProperties>
</file>